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8D0E">
      <w:pPr>
        <w:rPr>
          <w:color w:val="auto"/>
          <w:highlight w:val="none"/>
        </w:rPr>
      </w:pPr>
    </w:p>
    <w:p w14:paraId="5B2FD991">
      <w:pPr>
        <w:bidi w:val="0"/>
        <w:rPr>
          <w:rFonts w:asciiTheme="minorHAnsi" w:hAnsiTheme="minorHAnsi" w:eastAsiaTheme="minorEastAsia" w:cstheme="minorBidi"/>
          <w:color w:val="auto"/>
          <w:kern w:val="2"/>
          <w:sz w:val="21"/>
          <w:szCs w:val="24"/>
          <w:highlight w:val="none"/>
          <w:lang w:val="en-US" w:eastAsia="zh-CN" w:bidi="ar-SA"/>
        </w:rPr>
      </w:pPr>
    </w:p>
    <w:p w14:paraId="609D3743">
      <w:pPr>
        <w:pStyle w:val="22"/>
        <w:snapToGrid w:val="0"/>
        <w:spacing w:before="120" w:beforeLines="50" w:line="360" w:lineRule="auto"/>
        <w:ind w:right="204" w:rightChars="85"/>
        <w:jc w:val="center"/>
        <w:rPr>
          <w:rStyle w:val="23"/>
          <w:rFonts w:hint="eastAsia" w:ascii="宋体" w:hAnsi="宋体" w:eastAsia="宋体" w:cs="宋体"/>
          <w:b/>
          <w:bCs/>
          <w:color w:val="auto"/>
          <w:kern w:val="0"/>
          <w:sz w:val="36"/>
          <w:szCs w:val="36"/>
          <w:highlight w:val="none"/>
          <w:lang w:eastAsia="zh-CN"/>
        </w:rPr>
      </w:pPr>
      <w:r>
        <w:rPr>
          <w:rStyle w:val="23"/>
          <w:rFonts w:hint="eastAsia" w:ascii="宋体" w:hAnsi="宋体" w:eastAsia="宋体" w:cs="宋体"/>
          <w:b/>
          <w:bCs/>
          <w:color w:val="auto"/>
          <w:kern w:val="0"/>
          <w:sz w:val="36"/>
          <w:szCs w:val="36"/>
          <w:highlight w:val="none"/>
          <w:lang w:eastAsia="zh-CN"/>
        </w:rPr>
        <w:t>韶关市浈江区城乡基础设施补短板项目一期（B标段）施工</w:t>
      </w:r>
    </w:p>
    <w:p w14:paraId="45A512CD">
      <w:pPr>
        <w:pStyle w:val="22"/>
        <w:snapToGrid w:val="0"/>
        <w:spacing w:before="120" w:beforeLines="50" w:line="360" w:lineRule="auto"/>
        <w:ind w:right="204" w:rightChars="85"/>
        <w:jc w:val="center"/>
        <w:rPr>
          <w:rStyle w:val="23"/>
          <w:rFonts w:hint="eastAsia" w:ascii="宋体" w:hAnsi="宋体" w:eastAsia="宋体" w:cs="宋体"/>
          <w:b/>
          <w:bCs/>
          <w:color w:val="auto"/>
          <w:kern w:val="0"/>
          <w:sz w:val="44"/>
          <w:szCs w:val="44"/>
          <w:highlight w:val="none"/>
          <w:lang w:eastAsia="zh-CN"/>
        </w:rPr>
      </w:pPr>
    </w:p>
    <w:p w14:paraId="50750F5D">
      <w:pPr>
        <w:pStyle w:val="22"/>
        <w:snapToGrid w:val="0"/>
        <w:jc w:val="center"/>
        <w:rPr>
          <w:rStyle w:val="23"/>
          <w:rFonts w:hint="eastAsia" w:ascii="宋体" w:hAnsi="宋体" w:eastAsia="宋体" w:cs="宋体"/>
          <w:b/>
          <w:bCs/>
          <w:color w:val="auto"/>
          <w:kern w:val="0"/>
          <w:sz w:val="96"/>
          <w:szCs w:val="96"/>
          <w:highlight w:val="none"/>
        </w:rPr>
      </w:pPr>
    </w:p>
    <w:p w14:paraId="319C3A6C">
      <w:pPr>
        <w:pStyle w:val="22"/>
        <w:keepNext w:val="0"/>
        <w:keepLines w:val="0"/>
        <w:pageBreakBefore w:val="0"/>
        <w:widowControl/>
        <w:kinsoku/>
        <w:wordWrap/>
        <w:overflowPunct/>
        <w:topLinePunct w:val="0"/>
        <w:autoSpaceDE/>
        <w:autoSpaceDN/>
        <w:bidi w:val="0"/>
        <w:adjustRightInd/>
        <w:snapToGrid/>
        <w:spacing w:before="655" w:beforeLines="200"/>
        <w:jc w:val="center"/>
        <w:textAlignment w:val="baseline"/>
        <w:rPr>
          <w:rStyle w:val="23"/>
          <w:rFonts w:hint="eastAsia" w:ascii="宋体" w:hAnsi="宋体" w:eastAsia="宋体" w:cs="宋体"/>
          <w:b/>
          <w:bCs/>
          <w:color w:val="auto"/>
          <w:kern w:val="0"/>
          <w:sz w:val="84"/>
          <w:szCs w:val="84"/>
          <w:highlight w:val="none"/>
        </w:rPr>
      </w:pPr>
      <w:r>
        <w:rPr>
          <w:rStyle w:val="23"/>
          <w:rFonts w:hint="eastAsia" w:ascii="宋体" w:hAnsi="宋体" w:eastAsia="宋体" w:cs="宋体"/>
          <w:b/>
          <w:bCs/>
          <w:color w:val="auto"/>
          <w:kern w:val="0"/>
          <w:sz w:val="72"/>
          <w:szCs w:val="72"/>
          <w:highlight w:val="none"/>
        </w:rPr>
        <w:t>招标文件</w:t>
      </w:r>
    </w:p>
    <w:p w14:paraId="7A055827">
      <w:pPr>
        <w:pStyle w:val="22"/>
        <w:snapToGrid w:val="0"/>
        <w:spacing w:line="360" w:lineRule="auto"/>
        <w:jc w:val="center"/>
        <w:rPr>
          <w:rStyle w:val="23"/>
          <w:rFonts w:hint="eastAsia" w:ascii="宋体" w:hAnsi="宋体" w:eastAsia="宋体" w:cs="宋体"/>
          <w:b/>
          <w:bCs/>
          <w:color w:val="auto"/>
          <w:kern w:val="0"/>
          <w:sz w:val="48"/>
          <w:szCs w:val="48"/>
          <w:highlight w:val="none"/>
        </w:rPr>
      </w:pPr>
    </w:p>
    <w:p w14:paraId="52AC1C59">
      <w:pPr>
        <w:pStyle w:val="22"/>
        <w:snapToGrid w:val="0"/>
        <w:spacing w:line="360" w:lineRule="auto"/>
        <w:rPr>
          <w:rStyle w:val="23"/>
          <w:rFonts w:hint="eastAsia" w:ascii="宋体" w:hAnsi="宋体" w:eastAsia="宋体" w:cs="宋体"/>
          <w:b/>
          <w:bCs/>
          <w:color w:val="auto"/>
          <w:kern w:val="0"/>
          <w:sz w:val="48"/>
          <w:szCs w:val="48"/>
          <w:highlight w:val="none"/>
        </w:rPr>
      </w:pPr>
    </w:p>
    <w:tbl>
      <w:tblPr>
        <w:tblStyle w:val="19"/>
        <w:tblW w:w="9833" w:type="dxa"/>
        <w:jc w:val="center"/>
        <w:tblLayout w:type="fixed"/>
        <w:tblCellMar>
          <w:top w:w="0" w:type="dxa"/>
          <w:left w:w="0" w:type="dxa"/>
          <w:bottom w:w="0" w:type="dxa"/>
          <w:right w:w="0" w:type="dxa"/>
        </w:tblCellMar>
      </w:tblPr>
      <w:tblGrid>
        <w:gridCol w:w="5185"/>
        <w:gridCol w:w="4648"/>
      </w:tblGrid>
      <w:tr w14:paraId="01248625">
        <w:tblPrEx>
          <w:tblCellMar>
            <w:top w:w="0" w:type="dxa"/>
            <w:left w:w="0" w:type="dxa"/>
            <w:bottom w:w="0" w:type="dxa"/>
            <w:right w:w="0" w:type="dxa"/>
          </w:tblCellMar>
        </w:tblPrEx>
        <w:trPr>
          <w:trHeight w:val="990" w:hRule="atLeast"/>
          <w:jc w:val="center"/>
        </w:trPr>
        <w:tc>
          <w:tcPr>
            <w:tcW w:w="5185" w:type="dxa"/>
            <w:noWrap w:val="0"/>
            <w:vAlign w:val="center"/>
          </w:tcPr>
          <w:p w14:paraId="7EAEE0C7">
            <w:pPr>
              <w:pStyle w:val="24"/>
              <w:keepNext w:val="0"/>
              <w:keepLines w:val="0"/>
              <w:widowControl/>
              <w:suppressLineNumbers w:val="0"/>
              <w:snapToGrid w:val="0"/>
              <w:spacing w:before="0" w:beforeAutospacing="0" w:after="0" w:afterAutospacing="0" w:line="240" w:lineRule="auto"/>
              <w:ind w:left="0" w:right="0"/>
              <w:jc w:val="distribute"/>
              <w:rPr>
                <w:rStyle w:val="23"/>
                <w:rFonts w:hint="eastAsia" w:hAnsi="宋体"/>
                <w:color w:val="auto"/>
                <w:kern w:val="0"/>
                <w:sz w:val="28"/>
                <w:szCs w:val="28"/>
                <w:highlight w:val="none"/>
              </w:rPr>
            </w:pPr>
            <w:r>
              <w:rPr>
                <w:rStyle w:val="23"/>
                <w:rFonts w:hint="eastAsia" w:hAnsi="宋体"/>
                <w:color w:val="auto"/>
                <w:kern w:val="0"/>
                <w:sz w:val="28"/>
                <w:szCs w:val="28"/>
                <w:highlight w:val="none"/>
              </w:rPr>
              <w:t xml:space="preserve"> 招  标  人（盖单位章）：</w:t>
            </w:r>
          </w:p>
        </w:tc>
        <w:tc>
          <w:tcPr>
            <w:tcW w:w="4648" w:type="dxa"/>
            <w:noWrap w:val="0"/>
            <w:vAlign w:val="center"/>
          </w:tcPr>
          <w:p w14:paraId="61DC9CF7">
            <w:pPr>
              <w:pStyle w:val="24"/>
              <w:keepNext w:val="0"/>
              <w:keepLines w:val="0"/>
              <w:widowControl/>
              <w:suppressLineNumbers w:val="0"/>
              <w:snapToGrid w:val="0"/>
              <w:spacing w:before="0" w:beforeAutospacing="0" w:after="0" w:afterAutospacing="0" w:line="240" w:lineRule="auto"/>
              <w:ind w:left="0" w:right="0"/>
              <w:rPr>
                <w:rStyle w:val="23"/>
                <w:rFonts w:hint="eastAsia" w:hAnsi="宋体" w:eastAsia="宋体"/>
                <w:color w:val="auto"/>
                <w:kern w:val="0"/>
                <w:sz w:val="28"/>
                <w:szCs w:val="28"/>
                <w:highlight w:val="none"/>
                <w:lang w:eastAsia="zh-CN"/>
              </w:rPr>
            </w:pPr>
            <w:r>
              <w:rPr>
                <w:rStyle w:val="23"/>
                <w:rFonts w:hint="eastAsia" w:hAnsi="宋体"/>
                <w:color w:val="auto"/>
                <w:kern w:val="0"/>
                <w:sz w:val="28"/>
                <w:szCs w:val="28"/>
                <w:highlight w:val="none"/>
                <w:lang w:eastAsia="zh-CN"/>
              </w:rPr>
              <w:t>韶关市浈江区鸿桉物业管理有限公司</w:t>
            </w:r>
          </w:p>
        </w:tc>
      </w:tr>
      <w:tr w14:paraId="0BACDE79">
        <w:tblPrEx>
          <w:tblCellMar>
            <w:top w:w="0" w:type="dxa"/>
            <w:left w:w="0" w:type="dxa"/>
            <w:bottom w:w="0" w:type="dxa"/>
            <w:right w:w="0" w:type="dxa"/>
          </w:tblCellMar>
        </w:tblPrEx>
        <w:trPr>
          <w:trHeight w:val="812" w:hRule="atLeast"/>
          <w:jc w:val="center"/>
        </w:trPr>
        <w:tc>
          <w:tcPr>
            <w:tcW w:w="5185" w:type="dxa"/>
            <w:noWrap w:val="0"/>
            <w:vAlign w:val="center"/>
          </w:tcPr>
          <w:p w14:paraId="158EF2A4">
            <w:pPr>
              <w:pStyle w:val="24"/>
              <w:keepNext w:val="0"/>
              <w:keepLines w:val="0"/>
              <w:widowControl/>
              <w:suppressLineNumbers w:val="0"/>
              <w:snapToGrid w:val="0"/>
              <w:spacing w:before="0" w:beforeAutospacing="0" w:after="0" w:afterAutospacing="0" w:line="240" w:lineRule="auto"/>
              <w:ind w:left="0" w:right="0"/>
              <w:jc w:val="distribute"/>
              <w:rPr>
                <w:rStyle w:val="23"/>
                <w:rFonts w:hint="eastAsia" w:hAnsi="宋体"/>
                <w:color w:val="auto"/>
                <w:kern w:val="0"/>
                <w:sz w:val="28"/>
                <w:szCs w:val="28"/>
                <w:highlight w:val="none"/>
              </w:rPr>
            </w:pPr>
            <w:r>
              <w:rPr>
                <w:rStyle w:val="23"/>
                <w:rFonts w:hint="eastAsia" w:hAnsi="宋体"/>
                <w:color w:val="auto"/>
                <w:kern w:val="0"/>
                <w:sz w:val="28"/>
                <w:szCs w:val="28"/>
                <w:highlight w:val="none"/>
              </w:rPr>
              <w:t xml:space="preserve"> 招标人工作领导小组负责人（签字）：</w:t>
            </w:r>
          </w:p>
        </w:tc>
        <w:tc>
          <w:tcPr>
            <w:tcW w:w="4648" w:type="dxa"/>
            <w:noWrap w:val="0"/>
            <w:vAlign w:val="center"/>
          </w:tcPr>
          <w:p w14:paraId="3F2ACE27">
            <w:pPr>
              <w:pStyle w:val="24"/>
              <w:keepNext w:val="0"/>
              <w:keepLines w:val="0"/>
              <w:widowControl/>
              <w:suppressLineNumbers w:val="0"/>
              <w:snapToGrid w:val="0"/>
              <w:spacing w:before="0" w:beforeAutospacing="0" w:after="0" w:afterAutospacing="0" w:line="240" w:lineRule="auto"/>
              <w:ind w:left="0" w:right="0"/>
              <w:rPr>
                <w:rStyle w:val="23"/>
                <w:rFonts w:hint="eastAsia" w:hAnsi="宋体"/>
                <w:color w:val="auto"/>
                <w:kern w:val="0"/>
                <w:sz w:val="28"/>
                <w:szCs w:val="28"/>
                <w:highlight w:val="none"/>
              </w:rPr>
            </w:pPr>
          </w:p>
        </w:tc>
      </w:tr>
      <w:tr w14:paraId="14BB09FC">
        <w:tblPrEx>
          <w:tblCellMar>
            <w:top w:w="0" w:type="dxa"/>
            <w:left w:w="0" w:type="dxa"/>
            <w:bottom w:w="0" w:type="dxa"/>
            <w:right w:w="0" w:type="dxa"/>
          </w:tblCellMar>
        </w:tblPrEx>
        <w:trPr>
          <w:trHeight w:val="807" w:hRule="atLeast"/>
          <w:jc w:val="center"/>
        </w:trPr>
        <w:tc>
          <w:tcPr>
            <w:tcW w:w="5185" w:type="dxa"/>
            <w:noWrap w:val="0"/>
            <w:vAlign w:val="center"/>
          </w:tcPr>
          <w:p w14:paraId="76396060">
            <w:pPr>
              <w:pStyle w:val="24"/>
              <w:keepNext w:val="0"/>
              <w:keepLines w:val="0"/>
              <w:widowControl/>
              <w:suppressLineNumbers w:val="0"/>
              <w:snapToGrid w:val="0"/>
              <w:spacing w:before="0" w:beforeAutospacing="0" w:after="0" w:afterAutospacing="0" w:line="240" w:lineRule="auto"/>
              <w:ind w:left="0" w:right="0"/>
              <w:jc w:val="distribute"/>
              <w:rPr>
                <w:rStyle w:val="23"/>
                <w:rFonts w:hint="eastAsia" w:hAnsi="宋体"/>
                <w:color w:val="auto"/>
                <w:kern w:val="0"/>
                <w:sz w:val="28"/>
                <w:szCs w:val="28"/>
                <w:highlight w:val="none"/>
              </w:rPr>
            </w:pPr>
            <w:r>
              <w:rPr>
                <w:rStyle w:val="23"/>
                <w:rFonts w:hint="eastAsia" w:hAnsi="宋体"/>
                <w:color w:val="auto"/>
                <w:kern w:val="0"/>
                <w:sz w:val="28"/>
                <w:szCs w:val="28"/>
                <w:highlight w:val="none"/>
              </w:rPr>
              <w:t xml:space="preserve"> 招 标 代 理 机 构 （盖单位章）：</w:t>
            </w:r>
          </w:p>
        </w:tc>
        <w:tc>
          <w:tcPr>
            <w:tcW w:w="4648" w:type="dxa"/>
            <w:noWrap w:val="0"/>
            <w:vAlign w:val="center"/>
          </w:tcPr>
          <w:p w14:paraId="69EF16D1">
            <w:pPr>
              <w:pStyle w:val="24"/>
              <w:keepNext w:val="0"/>
              <w:keepLines w:val="0"/>
              <w:widowControl/>
              <w:suppressLineNumbers w:val="0"/>
              <w:snapToGrid w:val="0"/>
              <w:spacing w:before="0" w:beforeAutospacing="0" w:after="0" w:afterAutospacing="0" w:line="240" w:lineRule="auto"/>
              <w:ind w:left="0" w:right="0"/>
              <w:rPr>
                <w:rStyle w:val="23"/>
                <w:rFonts w:hint="eastAsia" w:hAnsi="宋体" w:eastAsia="宋体"/>
                <w:color w:val="auto"/>
                <w:kern w:val="0"/>
                <w:sz w:val="28"/>
                <w:szCs w:val="28"/>
                <w:highlight w:val="none"/>
                <w:lang w:eastAsia="zh-CN"/>
              </w:rPr>
            </w:pPr>
            <w:r>
              <w:rPr>
                <w:rStyle w:val="23"/>
                <w:rFonts w:hint="eastAsia" w:hAnsi="宋体"/>
                <w:color w:val="auto"/>
                <w:kern w:val="0"/>
                <w:sz w:val="28"/>
                <w:szCs w:val="28"/>
                <w:highlight w:val="none"/>
                <w:lang w:eastAsia="zh-CN"/>
              </w:rPr>
              <w:t>韶关市诚智工程管理咨询有限公司</w:t>
            </w:r>
          </w:p>
        </w:tc>
      </w:tr>
      <w:tr w14:paraId="29149726">
        <w:tblPrEx>
          <w:tblCellMar>
            <w:top w:w="0" w:type="dxa"/>
            <w:left w:w="0" w:type="dxa"/>
            <w:bottom w:w="0" w:type="dxa"/>
            <w:right w:w="0" w:type="dxa"/>
          </w:tblCellMar>
        </w:tblPrEx>
        <w:trPr>
          <w:trHeight w:val="931" w:hRule="atLeast"/>
          <w:jc w:val="center"/>
        </w:trPr>
        <w:tc>
          <w:tcPr>
            <w:tcW w:w="5185" w:type="dxa"/>
            <w:noWrap w:val="0"/>
            <w:vAlign w:val="center"/>
          </w:tcPr>
          <w:p w14:paraId="24B95308">
            <w:pPr>
              <w:pStyle w:val="24"/>
              <w:keepNext w:val="0"/>
              <w:keepLines w:val="0"/>
              <w:widowControl/>
              <w:suppressLineNumbers w:val="0"/>
              <w:snapToGrid w:val="0"/>
              <w:spacing w:before="0" w:beforeAutospacing="0" w:after="0" w:afterAutospacing="0" w:line="240" w:lineRule="auto"/>
              <w:ind w:left="0" w:right="0"/>
              <w:jc w:val="distribute"/>
              <w:rPr>
                <w:rStyle w:val="23"/>
                <w:rFonts w:hint="eastAsia" w:hAnsi="宋体"/>
                <w:color w:val="auto"/>
                <w:kern w:val="0"/>
                <w:sz w:val="28"/>
                <w:szCs w:val="28"/>
                <w:highlight w:val="none"/>
              </w:rPr>
            </w:pPr>
            <w:r>
              <w:rPr>
                <w:rStyle w:val="23"/>
                <w:rFonts w:hint="eastAsia" w:hAnsi="宋体"/>
                <w:color w:val="auto"/>
                <w:kern w:val="0"/>
                <w:sz w:val="28"/>
                <w:szCs w:val="28"/>
                <w:highlight w:val="none"/>
              </w:rPr>
              <w:t xml:space="preserve"> 招标文件编制人（签字）：</w:t>
            </w:r>
          </w:p>
        </w:tc>
        <w:tc>
          <w:tcPr>
            <w:tcW w:w="4648" w:type="dxa"/>
            <w:noWrap w:val="0"/>
            <w:vAlign w:val="center"/>
          </w:tcPr>
          <w:p w14:paraId="18793BC1">
            <w:pPr>
              <w:pStyle w:val="24"/>
              <w:keepNext w:val="0"/>
              <w:keepLines w:val="0"/>
              <w:widowControl/>
              <w:suppressLineNumbers w:val="0"/>
              <w:snapToGrid w:val="0"/>
              <w:spacing w:before="0" w:beforeAutospacing="0" w:after="0" w:afterAutospacing="0" w:line="240" w:lineRule="auto"/>
              <w:ind w:left="0" w:right="0"/>
              <w:rPr>
                <w:rStyle w:val="23"/>
                <w:rFonts w:hint="eastAsia" w:hAnsi="宋体"/>
                <w:color w:val="auto"/>
                <w:kern w:val="0"/>
                <w:sz w:val="28"/>
                <w:szCs w:val="28"/>
                <w:highlight w:val="none"/>
              </w:rPr>
            </w:pPr>
          </w:p>
        </w:tc>
      </w:tr>
      <w:tr w14:paraId="6E00D0C2">
        <w:tblPrEx>
          <w:tblCellMar>
            <w:top w:w="0" w:type="dxa"/>
            <w:left w:w="0" w:type="dxa"/>
            <w:bottom w:w="0" w:type="dxa"/>
            <w:right w:w="0" w:type="dxa"/>
          </w:tblCellMar>
        </w:tblPrEx>
        <w:trPr>
          <w:trHeight w:val="901" w:hRule="atLeast"/>
          <w:jc w:val="center"/>
        </w:trPr>
        <w:tc>
          <w:tcPr>
            <w:tcW w:w="5185" w:type="dxa"/>
            <w:noWrap w:val="0"/>
            <w:vAlign w:val="center"/>
          </w:tcPr>
          <w:p w14:paraId="0ED172CF">
            <w:pPr>
              <w:pStyle w:val="24"/>
              <w:keepNext w:val="0"/>
              <w:keepLines w:val="0"/>
              <w:widowControl/>
              <w:suppressLineNumbers w:val="0"/>
              <w:snapToGrid w:val="0"/>
              <w:spacing w:before="0" w:beforeAutospacing="0" w:after="0" w:afterAutospacing="0" w:line="240" w:lineRule="auto"/>
              <w:ind w:left="0" w:right="0"/>
              <w:jc w:val="distribute"/>
              <w:rPr>
                <w:rStyle w:val="23"/>
                <w:rFonts w:hint="eastAsia" w:hAnsi="宋体"/>
                <w:color w:val="auto"/>
                <w:kern w:val="0"/>
                <w:sz w:val="28"/>
                <w:szCs w:val="28"/>
                <w:highlight w:val="none"/>
              </w:rPr>
            </w:pPr>
            <w:r>
              <w:rPr>
                <w:rStyle w:val="23"/>
                <w:rFonts w:hint="eastAsia" w:hAnsi="宋体"/>
                <w:color w:val="auto"/>
                <w:kern w:val="0"/>
                <w:sz w:val="28"/>
                <w:szCs w:val="28"/>
                <w:highlight w:val="none"/>
              </w:rPr>
              <w:t xml:space="preserve"> 招标代理机构项目负责人（签字）：</w:t>
            </w:r>
          </w:p>
        </w:tc>
        <w:tc>
          <w:tcPr>
            <w:tcW w:w="4648" w:type="dxa"/>
            <w:noWrap w:val="0"/>
            <w:vAlign w:val="center"/>
          </w:tcPr>
          <w:p w14:paraId="150287C9">
            <w:pPr>
              <w:pStyle w:val="24"/>
              <w:keepNext w:val="0"/>
              <w:keepLines w:val="0"/>
              <w:widowControl/>
              <w:suppressLineNumbers w:val="0"/>
              <w:snapToGrid w:val="0"/>
              <w:spacing w:before="0" w:beforeAutospacing="0" w:after="0" w:afterAutospacing="0" w:line="240" w:lineRule="auto"/>
              <w:ind w:left="0" w:right="0"/>
              <w:rPr>
                <w:rStyle w:val="23"/>
                <w:rFonts w:hint="eastAsia" w:hAnsi="宋体"/>
                <w:color w:val="auto"/>
                <w:kern w:val="0"/>
                <w:sz w:val="28"/>
                <w:szCs w:val="28"/>
                <w:highlight w:val="none"/>
              </w:rPr>
            </w:pPr>
          </w:p>
        </w:tc>
      </w:tr>
      <w:tr w14:paraId="42AA0922">
        <w:tblPrEx>
          <w:tblCellMar>
            <w:top w:w="0" w:type="dxa"/>
            <w:left w:w="0" w:type="dxa"/>
            <w:bottom w:w="0" w:type="dxa"/>
            <w:right w:w="0" w:type="dxa"/>
          </w:tblCellMar>
        </w:tblPrEx>
        <w:trPr>
          <w:trHeight w:val="800" w:hRule="atLeast"/>
          <w:jc w:val="center"/>
        </w:trPr>
        <w:tc>
          <w:tcPr>
            <w:tcW w:w="5185" w:type="dxa"/>
            <w:noWrap w:val="0"/>
            <w:vAlign w:val="center"/>
          </w:tcPr>
          <w:p w14:paraId="73B3064F">
            <w:pPr>
              <w:pStyle w:val="24"/>
              <w:keepNext w:val="0"/>
              <w:keepLines w:val="0"/>
              <w:widowControl/>
              <w:suppressLineNumbers w:val="0"/>
              <w:snapToGrid w:val="0"/>
              <w:spacing w:before="0" w:beforeAutospacing="0" w:after="0" w:afterAutospacing="0" w:line="240" w:lineRule="auto"/>
              <w:ind w:left="0" w:right="0"/>
              <w:jc w:val="distribute"/>
              <w:rPr>
                <w:rStyle w:val="23"/>
                <w:rFonts w:hint="eastAsia" w:hAnsi="宋体"/>
                <w:color w:val="auto"/>
                <w:kern w:val="0"/>
                <w:sz w:val="28"/>
                <w:szCs w:val="28"/>
                <w:highlight w:val="none"/>
              </w:rPr>
            </w:pPr>
            <w:r>
              <w:rPr>
                <w:rStyle w:val="23"/>
                <w:rFonts w:hint="eastAsia" w:hAnsi="宋体"/>
                <w:color w:val="auto"/>
                <w:kern w:val="0"/>
                <w:sz w:val="28"/>
                <w:szCs w:val="28"/>
                <w:highlight w:val="none"/>
              </w:rPr>
              <w:t xml:space="preserve"> 招标文件编制日期：</w:t>
            </w:r>
          </w:p>
        </w:tc>
        <w:tc>
          <w:tcPr>
            <w:tcW w:w="4648" w:type="dxa"/>
            <w:noWrap w:val="0"/>
            <w:vAlign w:val="center"/>
          </w:tcPr>
          <w:p w14:paraId="22AB3729">
            <w:pPr>
              <w:pStyle w:val="24"/>
              <w:keepNext w:val="0"/>
              <w:keepLines w:val="0"/>
              <w:widowControl/>
              <w:suppressLineNumbers w:val="0"/>
              <w:snapToGrid w:val="0"/>
              <w:spacing w:before="0" w:beforeAutospacing="0" w:after="0" w:afterAutospacing="0" w:line="240" w:lineRule="auto"/>
              <w:ind w:left="0" w:right="0"/>
              <w:rPr>
                <w:rStyle w:val="23"/>
                <w:rFonts w:hint="eastAsia" w:hAnsi="宋体"/>
                <w:color w:val="auto"/>
                <w:kern w:val="0"/>
                <w:sz w:val="28"/>
                <w:szCs w:val="28"/>
                <w:highlight w:val="none"/>
              </w:rPr>
            </w:pPr>
            <w:r>
              <w:rPr>
                <w:rStyle w:val="23"/>
                <w:rFonts w:hint="eastAsia" w:hAnsi="宋体"/>
                <w:color w:val="auto"/>
                <w:kern w:val="0"/>
                <w:sz w:val="28"/>
                <w:szCs w:val="28"/>
                <w:highlight w:val="none"/>
              </w:rPr>
              <w:t>202</w:t>
            </w:r>
            <w:r>
              <w:rPr>
                <w:rStyle w:val="23"/>
                <w:rFonts w:hint="eastAsia" w:hAnsi="宋体"/>
                <w:color w:val="auto"/>
                <w:kern w:val="0"/>
                <w:sz w:val="28"/>
                <w:szCs w:val="28"/>
                <w:highlight w:val="none"/>
                <w:lang w:val="en-US" w:eastAsia="zh-CN"/>
              </w:rPr>
              <w:t>6</w:t>
            </w:r>
            <w:r>
              <w:rPr>
                <w:rStyle w:val="23"/>
                <w:rFonts w:hint="eastAsia" w:hAnsi="宋体"/>
                <w:color w:val="auto"/>
                <w:kern w:val="0"/>
                <w:sz w:val="28"/>
                <w:szCs w:val="28"/>
                <w:highlight w:val="none"/>
              </w:rPr>
              <w:t>年</w:t>
            </w:r>
            <w:r>
              <w:rPr>
                <w:rStyle w:val="23"/>
                <w:rFonts w:hint="eastAsia" w:hAnsi="宋体"/>
                <w:color w:val="auto"/>
                <w:kern w:val="0"/>
                <w:sz w:val="28"/>
                <w:szCs w:val="28"/>
                <w:highlight w:val="none"/>
                <w:lang w:val="en-US" w:eastAsia="zh-CN"/>
              </w:rPr>
              <w:t>5</w:t>
            </w:r>
            <w:r>
              <w:rPr>
                <w:rStyle w:val="23"/>
                <w:rFonts w:hint="eastAsia" w:hAnsi="宋体"/>
                <w:color w:val="auto"/>
                <w:kern w:val="0"/>
                <w:sz w:val="28"/>
                <w:szCs w:val="28"/>
                <w:highlight w:val="none"/>
              </w:rPr>
              <w:t>月</w:t>
            </w:r>
          </w:p>
        </w:tc>
      </w:tr>
    </w:tbl>
    <w:p w14:paraId="2DE78CCA">
      <w:pPr>
        <w:tabs>
          <w:tab w:val="left" w:pos="4935"/>
        </w:tabs>
        <w:snapToGrid w:val="0"/>
        <w:spacing w:line="440" w:lineRule="exact"/>
        <w:rPr>
          <w:rStyle w:val="23"/>
          <w:rFonts w:hint="eastAsia" w:hAnsi="宋体"/>
          <w:b/>
          <w:bCs/>
          <w:color w:val="auto"/>
          <w:kern w:val="0"/>
          <w:sz w:val="28"/>
          <w:szCs w:val="28"/>
          <w:highlight w:val="none"/>
        </w:rPr>
        <w:sectPr>
          <w:footerReference r:id="rId5" w:type="default"/>
          <w:endnotePr>
            <w:numFmt w:val="decimal"/>
          </w:endnotePr>
          <w:pgSz w:w="11906" w:h="16838"/>
          <w:pgMar w:top="1440" w:right="1080" w:bottom="1440" w:left="1080" w:header="850" w:footer="544" w:gutter="0"/>
          <w:pgNumType w:start="1"/>
          <w:cols w:space="720" w:num="1"/>
          <w:rtlGutter w:val="0"/>
          <w:docGrid w:linePitch="327" w:charSpace="0"/>
        </w:sectPr>
      </w:pPr>
    </w:p>
    <w:p w14:paraId="2E028C7B">
      <w:pPr>
        <w:tabs>
          <w:tab w:val="left" w:pos="4935"/>
        </w:tabs>
        <w:snapToGrid w:val="0"/>
        <w:spacing w:line="440" w:lineRule="exact"/>
        <w:jc w:val="center"/>
        <w:rPr>
          <w:rStyle w:val="23"/>
          <w:rFonts w:hint="eastAsia" w:hAnsi="宋体"/>
          <w:b/>
          <w:bCs/>
          <w:color w:val="auto"/>
          <w:kern w:val="0"/>
          <w:sz w:val="28"/>
          <w:szCs w:val="28"/>
          <w:highlight w:val="none"/>
        </w:rPr>
        <w:sectPr>
          <w:footerReference r:id="rId6" w:type="default"/>
          <w:endnotePr>
            <w:numFmt w:val="decimal"/>
          </w:endnotePr>
          <w:pgSz w:w="11906" w:h="16838"/>
          <w:pgMar w:top="1440" w:right="1080" w:bottom="1440" w:left="1080" w:header="850" w:footer="544" w:gutter="0"/>
          <w:pgNumType w:start="1"/>
          <w:cols w:space="720" w:num="1"/>
          <w:rtlGutter w:val="0"/>
          <w:docGrid w:linePitch="327" w:charSpace="0"/>
        </w:sectPr>
      </w:pPr>
    </w:p>
    <w:p w14:paraId="4F40FFE3">
      <w:pPr>
        <w:tabs>
          <w:tab w:val="left" w:pos="4935"/>
        </w:tabs>
        <w:snapToGrid w:val="0"/>
        <w:spacing w:line="440" w:lineRule="exact"/>
        <w:jc w:val="center"/>
        <w:rPr>
          <w:rStyle w:val="23"/>
          <w:rFonts w:hint="eastAsia" w:hAnsi="宋体"/>
          <w:b/>
          <w:bCs/>
          <w:color w:val="auto"/>
          <w:kern w:val="0"/>
          <w:sz w:val="36"/>
          <w:szCs w:val="36"/>
          <w:highlight w:val="none"/>
        </w:rPr>
      </w:pPr>
      <w:r>
        <w:rPr>
          <w:rStyle w:val="23"/>
          <w:rFonts w:hint="eastAsia" w:hAnsi="宋体"/>
          <w:b/>
          <w:bCs/>
          <w:color w:val="auto"/>
          <w:kern w:val="0"/>
          <w:sz w:val="28"/>
          <w:szCs w:val="28"/>
          <w:highlight w:val="none"/>
        </w:rPr>
        <w:t>目   录</w:t>
      </w:r>
    </w:p>
    <w:p w14:paraId="59E3B288">
      <w:pPr>
        <w:pStyle w:val="14"/>
        <w:tabs>
          <w:tab w:val="right" w:leader="dot" w:pos="9746"/>
        </w:tabs>
        <w:rPr>
          <w:color w:val="auto"/>
          <w:highlight w:val="none"/>
        </w:rPr>
      </w:pPr>
      <w:r>
        <w:rPr>
          <w:rStyle w:val="23"/>
          <w:rFonts w:hint="eastAsia" w:ascii="宋体" w:hAnsi="宋体" w:eastAsia="宋体" w:cs="宋体"/>
          <w:color w:val="auto"/>
          <w:sz w:val="21"/>
          <w:szCs w:val="21"/>
          <w:highlight w:val="none"/>
        </w:rPr>
        <w:fldChar w:fldCharType="begin"/>
      </w:r>
      <w:r>
        <w:rPr>
          <w:rStyle w:val="23"/>
          <w:rFonts w:hint="eastAsia" w:ascii="宋体" w:hAnsi="宋体" w:eastAsia="宋体" w:cs="宋体"/>
          <w:color w:val="auto"/>
          <w:sz w:val="21"/>
          <w:szCs w:val="21"/>
          <w:highlight w:val="none"/>
        </w:rPr>
        <w:instrText xml:space="preserve">TOC \o "1-2" \h \u </w:instrText>
      </w:r>
      <w:r>
        <w:rPr>
          <w:rStyle w:val="23"/>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_Toc3991 </w:instrText>
      </w:r>
      <w:r>
        <w:rPr>
          <w:rFonts w:hint="eastAsia" w:ascii="宋体" w:hAnsi="宋体" w:eastAsia="宋体" w:cs="宋体"/>
          <w:color w:val="auto"/>
          <w:szCs w:val="21"/>
          <w:highlight w:val="none"/>
        </w:rPr>
        <w:fldChar w:fldCharType="separate"/>
      </w:r>
      <w:r>
        <w:rPr>
          <w:rFonts w:hint="eastAsia" w:hAnsi="宋体"/>
          <w:bCs/>
          <w:color w:val="auto"/>
          <w:szCs w:val="28"/>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_Toc3991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1"/>
          <w:highlight w:val="none"/>
        </w:rPr>
        <w:fldChar w:fldCharType="end"/>
      </w:r>
    </w:p>
    <w:p w14:paraId="60110DEF">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_Toc29320 </w:instrText>
      </w:r>
      <w:r>
        <w:rPr>
          <w:rFonts w:hint="eastAsia" w:ascii="宋体" w:hAnsi="宋体" w:eastAsia="宋体" w:cs="宋体"/>
          <w:color w:val="auto"/>
          <w:szCs w:val="21"/>
          <w:highlight w:val="none"/>
        </w:rPr>
        <w:fldChar w:fldCharType="separate"/>
      </w:r>
      <w:r>
        <w:rPr>
          <w:rFonts w:hint="eastAsia" w:hAnsi="宋体"/>
          <w:bCs/>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_Toc29320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1"/>
          <w:highlight w:val="none"/>
        </w:rPr>
        <w:fldChar w:fldCharType="end"/>
      </w:r>
    </w:p>
    <w:p w14:paraId="1D202A5D">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_Toc933 </w:instrText>
      </w:r>
      <w:r>
        <w:rPr>
          <w:rFonts w:hint="eastAsia" w:ascii="宋体" w:hAnsi="宋体" w:eastAsia="宋体" w:cs="宋体"/>
          <w:color w:val="auto"/>
          <w:szCs w:val="21"/>
          <w:highlight w:val="none"/>
        </w:rPr>
        <w:fldChar w:fldCharType="separate"/>
      </w:r>
      <w:r>
        <w:rPr>
          <w:rFonts w:hint="eastAsia" w:hAnsi="宋体"/>
          <w:bCs/>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_Toc933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205F824F">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_Toc3121 </w:instrText>
      </w:r>
      <w:r>
        <w:rPr>
          <w:rFonts w:hint="eastAsia" w:ascii="宋体" w:hAnsi="宋体" w:eastAsia="宋体" w:cs="宋体"/>
          <w:color w:val="auto"/>
          <w:szCs w:val="21"/>
          <w:highlight w:val="none"/>
        </w:rPr>
        <w:fldChar w:fldCharType="separate"/>
      </w:r>
      <w:r>
        <w:rPr>
          <w:rFonts w:hint="eastAsia" w:hAnsi="宋体"/>
          <w:bCs/>
          <w:color w:val="auto"/>
          <w:szCs w:val="24"/>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_Toc3121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2C1897C8">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_Toc16849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1．工程概况、招标范围和标段划分、投标费用</w:t>
      </w:r>
      <w:r>
        <w:rPr>
          <w:color w:val="auto"/>
          <w:highlight w:val="none"/>
        </w:rPr>
        <w:tab/>
      </w:r>
      <w:r>
        <w:rPr>
          <w:color w:val="auto"/>
          <w:highlight w:val="none"/>
        </w:rPr>
        <w:fldChar w:fldCharType="begin"/>
      </w:r>
      <w:r>
        <w:rPr>
          <w:color w:val="auto"/>
          <w:highlight w:val="none"/>
        </w:rPr>
        <w:instrText xml:space="preserve"> PAGEREF _Toc16849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1B9ADC1E">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_Toc27221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2． 投标人资格要求</w:t>
      </w:r>
      <w:r>
        <w:rPr>
          <w:color w:val="auto"/>
          <w:highlight w:val="none"/>
        </w:rPr>
        <w:tab/>
      </w:r>
      <w:r>
        <w:rPr>
          <w:color w:val="auto"/>
          <w:highlight w:val="none"/>
        </w:rPr>
        <w:fldChar w:fldCharType="begin"/>
      </w:r>
      <w:r>
        <w:rPr>
          <w:color w:val="auto"/>
          <w:highlight w:val="none"/>
        </w:rPr>
        <w:instrText xml:space="preserve"> PAGEREF _Toc27221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40596E10">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_Toc5831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 xml:space="preserve">3． </w:t>
      </w:r>
      <w:r>
        <w:rPr>
          <w:rFonts w:hint="eastAsia" w:ascii="宋体" w:hAnsi="宋体" w:eastAsia="宋体" w:cs="宋体"/>
          <w:snapToGrid w:val="0"/>
          <w:color w:val="auto"/>
          <w:szCs w:val="21"/>
          <w:highlight w:val="none"/>
        </w:rPr>
        <w:t>招标文件的获取、提问和答疑</w:t>
      </w:r>
      <w:r>
        <w:rPr>
          <w:color w:val="auto"/>
          <w:highlight w:val="none"/>
        </w:rPr>
        <w:tab/>
      </w:r>
      <w:r>
        <w:rPr>
          <w:color w:val="auto"/>
          <w:highlight w:val="none"/>
        </w:rPr>
        <w:fldChar w:fldCharType="begin"/>
      </w:r>
      <w:r>
        <w:rPr>
          <w:color w:val="auto"/>
          <w:highlight w:val="none"/>
        </w:rPr>
        <w:instrText xml:space="preserve"> PAGEREF _Toc5831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14:paraId="4087EB3E">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_Toc11233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4． 工期要求</w:t>
      </w:r>
      <w:r>
        <w:rPr>
          <w:color w:val="auto"/>
          <w:highlight w:val="none"/>
        </w:rPr>
        <w:tab/>
      </w:r>
      <w:r>
        <w:rPr>
          <w:color w:val="auto"/>
          <w:highlight w:val="none"/>
        </w:rPr>
        <w:fldChar w:fldCharType="begin"/>
      </w:r>
      <w:r>
        <w:rPr>
          <w:color w:val="auto"/>
          <w:highlight w:val="none"/>
        </w:rPr>
        <w:instrText xml:space="preserve"> PAGEREF _Toc11233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593AAFC7">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_Toc32236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5． 质量标准和材料、机械要求</w:t>
      </w:r>
      <w:r>
        <w:rPr>
          <w:color w:val="auto"/>
          <w:highlight w:val="none"/>
        </w:rPr>
        <w:tab/>
      </w:r>
      <w:r>
        <w:rPr>
          <w:color w:val="auto"/>
          <w:highlight w:val="none"/>
        </w:rPr>
        <w:fldChar w:fldCharType="begin"/>
      </w:r>
      <w:r>
        <w:rPr>
          <w:color w:val="auto"/>
          <w:highlight w:val="none"/>
        </w:rPr>
        <w:instrText xml:space="preserve"> PAGEREF _Toc32236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2D5F015B">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_Toc12594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6． 施工条件及现场踏勘</w:t>
      </w:r>
      <w:r>
        <w:rPr>
          <w:color w:val="auto"/>
          <w:highlight w:val="none"/>
        </w:rPr>
        <w:tab/>
      </w:r>
      <w:r>
        <w:rPr>
          <w:color w:val="auto"/>
          <w:highlight w:val="none"/>
        </w:rPr>
        <w:fldChar w:fldCharType="begin"/>
      </w:r>
      <w:r>
        <w:rPr>
          <w:color w:val="auto"/>
          <w:highlight w:val="none"/>
        </w:rPr>
        <w:instrText xml:space="preserve"> PAGEREF _Toc12594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50A46E75">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_Toc17119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_Toc17119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5E8534CA">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_Toc21583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8．招标控制价</w:t>
      </w:r>
      <w:r>
        <w:rPr>
          <w:color w:val="auto"/>
          <w:highlight w:val="none"/>
        </w:rPr>
        <w:tab/>
      </w:r>
      <w:r>
        <w:rPr>
          <w:color w:val="auto"/>
          <w:highlight w:val="none"/>
        </w:rPr>
        <w:fldChar w:fldCharType="begin"/>
      </w:r>
      <w:r>
        <w:rPr>
          <w:color w:val="auto"/>
          <w:highlight w:val="none"/>
        </w:rPr>
        <w:instrText xml:space="preserve"> PAGEREF _Toc21583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0FAC43E4">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_Toc12745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9．投标报价</w:t>
      </w:r>
      <w:r>
        <w:rPr>
          <w:color w:val="auto"/>
          <w:highlight w:val="none"/>
        </w:rPr>
        <w:tab/>
      </w:r>
      <w:r>
        <w:rPr>
          <w:color w:val="auto"/>
          <w:highlight w:val="none"/>
        </w:rPr>
        <w:fldChar w:fldCharType="begin"/>
      </w:r>
      <w:r>
        <w:rPr>
          <w:color w:val="auto"/>
          <w:highlight w:val="none"/>
        </w:rPr>
        <w:instrText xml:space="preserve"> PAGEREF _Toc12745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14:paraId="5A8AD651">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_Toc29807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10． 投标文件的编制要求</w:t>
      </w:r>
      <w:r>
        <w:rPr>
          <w:color w:val="auto"/>
          <w:highlight w:val="none"/>
        </w:rPr>
        <w:tab/>
      </w:r>
      <w:r>
        <w:rPr>
          <w:color w:val="auto"/>
          <w:highlight w:val="none"/>
        </w:rPr>
        <w:fldChar w:fldCharType="begin"/>
      </w:r>
      <w:r>
        <w:rPr>
          <w:color w:val="auto"/>
          <w:highlight w:val="none"/>
        </w:rPr>
        <w:instrText xml:space="preserve"> PAGEREF _Toc29807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14:paraId="37785436">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_Toc10737 </w:instrText>
      </w:r>
      <w:r>
        <w:rPr>
          <w:rFonts w:hint="eastAsia" w:ascii="宋体" w:hAnsi="宋体" w:eastAsia="宋体" w:cs="宋体"/>
          <w:color w:val="auto"/>
          <w:szCs w:val="21"/>
          <w:highlight w:val="none"/>
        </w:rPr>
        <w:fldChar w:fldCharType="separate"/>
      </w:r>
      <w:r>
        <w:rPr>
          <w:rFonts w:hint="eastAsia" w:ascii="宋体" w:hAnsi="宋体" w:eastAsia="宋体" w:cs="宋体"/>
          <w:snapToGrid w:val="0"/>
          <w:color w:val="auto"/>
          <w:szCs w:val="21"/>
          <w:highlight w:val="none"/>
        </w:rPr>
        <w:t>11.电子投标</w:t>
      </w:r>
      <w:r>
        <w:rPr>
          <w:color w:val="auto"/>
          <w:highlight w:val="none"/>
        </w:rPr>
        <w:tab/>
      </w:r>
      <w:r>
        <w:rPr>
          <w:color w:val="auto"/>
          <w:highlight w:val="none"/>
        </w:rPr>
        <w:fldChar w:fldCharType="begin"/>
      </w:r>
      <w:r>
        <w:rPr>
          <w:color w:val="auto"/>
          <w:highlight w:val="none"/>
        </w:rPr>
        <w:instrText xml:space="preserve"> PAGEREF _Toc10737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2A28207B">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_Toc9469 </w:instrText>
      </w:r>
      <w:r>
        <w:rPr>
          <w:rFonts w:hint="eastAsia" w:ascii="宋体" w:hAnsi="宋体" w:eastAsia="宋体" w:cs="宋体"/>
          <w:color w:val="auto"/>
          <w:szCs w:val="21"/>
          <w:highlight w:val="none"/>
        </w:rPr>
        <w:fldChar w:fldCharType="separate"/>
      </w:r>
      <w:r>
        <w:rPr>
          <w:rFonts w:hint="eastAsia" w:ascii="宋体" w:hAnsi="宋体" w:eastAsia="宋体" w:cs="宋体"/>
          <w:bCs/>
          <w:snapToGrid w:val="0"/>
          <w:color w:val="auto"/>
          <w:kern w:val="0"/>
          <w:szCs w:val="21"/>
          <w:highlight w:val="none"/>
        </w:rPr>
        <w:t>12.电子投标及投标解密失败及突发情况的补救方案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_Toc9469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7D8499D1">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_Toc25934 </w:instrText>
      </w:r>
      <w:r>
        <w:rPr>
          <w:rFonts w:hint="eastAsia" w:ascii="宋体" w:hAnsi="宋体" w:eastAsia="宋体" w:cs="宋体"/>
          <w:color w:val="auto"/>
          <w:szCs w:val="21"/>
          <w:highlight w:val="none"/>
        </w:rPr>
        <w:fldChar w:fldCharType="separate"/>
      </w:r>
      <w:r>
        <w:rPr>
          <w:rFonts w:hint="eastAsia" w:ascii="宋体" w:hAnsi="宋体" w:eastAsia="宋体" w:cs="宋体"/>
          <w:bCs/>
          <w:snapToGrid w:val="0"/>
          <w:color w:val="auto"/>
          <w:kern w:val="0"/>
          <w:szCs w:val="21"/>
          <w:highlight w:val="none"/>
        </w:rPr>
        <w:t>13．投标文件的提交</w:t>
      </w:r>
      <w:r>
        <w:rPr>
          <w:color w:val="auto"/>
          <w:highlight w:val="none"/>
        </w:rPr>
        <w:tab/>
      </w:r>
      <w:r>
        <w:rPr>
          <w:color w:val="auto"/>
          <w:highlight w:val="none"/>
        </w:rPr>
        <w:fldChar w:fldCharType="begin"/>
      </w:r>
      <w:r>
        <w:rPr>
          <w:color w:val="auto"/>
          <w:highlight w:val="none"/>
        </w:rPr>
        <w:instrText xml:space="preserve"> PAGEREF _Toc25934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0F438BDF">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_Toc17257 </w:instrText>
      </w:r>
      <w:r>
        <w:rPr>
          <w:rFonts w:hint="eastAsia" w:ascii="宋体" w:hAnsi="宋体" w:eastAsia="宋体" w:cs="宋体"/>
          <w:color w:val="auto"/>
          <w:szCs w:val="21"/>
          <w:highlight w:val="none"/>
        </w:rPr>
        <w:fldChar w:fldCharType="separate"/>
      </w:r>
      <w:r>
        <w:rPr>
          <w:rFonts w:hint="eastAsia" w:ascii="宋体" w:hAnsi="宋体" w:eastAsia="宋体" w:cs="宋体"/>
          <w:bCs/>
          <w:snapToGrid w:val="0"/>
          <w:color w:val="auto"/>
          <w:kern w:val="0"/>
          <w:szCs w:val="21"/>
          <w:highlight w:val="none"/>
        </w:rPr>
        <w:t>14．开标</w:t>
      </w:r>
      <w:r>
        <w:rPr>
          <w:color w:val="auto"/>
          <w:highlight w:val="none"/>
        </w:rPr>
        <w:tab/>
      </w:r>
      <w:r>
        <w:rPr>
          <w:color w:val="auto"/>
          <w:highlight w:val="none"/>
        </w:rPr>
        <w:fldChar w:fldCharType="begin"/>
      </w:r>
      <w:r>
        <w:rPr>
          <w:color w:val="auto"/>
          <w:highlight w:val="none"/>
        </w:rPr>
        <w:instrText xml:space="preserve"> PAGEREF _Toc17257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557230A7">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_Toc29089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15．评标</w:t>
      </w:r>
      <w:r>
        <w:rPr>
          <w:color w:val="auto"/>
          <w:highlight w:val="none"/>
        </w:rPr>
        <w:tab/>
      </w:r>
      <w:r>
        <w:rPr>
          <w:color w:val="auto"/>
          <w:highlight w:val="none"/>
        </w:rPr>
        <w:fldChar w:fldCharType="begin"/>
      </w:r>
      <w:r>
        <w:rPr>
          <w:color w:val="auto"/>
          <w:highlight w:val="none"/>
        </w:rPr>
        <w:instrText xml:space="preserve"> PAGEREF _Toc29089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647210ED">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_Toc23634 </w:instrText>
      </w:r>
      <w:r>
        <w:rPr>
          <w:rFonts w:hint="eastAsia" w:ascii="宋体" w:hAnsi="宋体" w:eastAsia="宋体" w:cs="宋体"/>
          <w:color w:val="auto"/>
          <w:szCs w:val="21"/>
          <w:highlight w:val="none"/>
        </w:rPr>
        <w:fldChar w:fldCharType="separate"/>
      </w:r>
      <w:r>
        <w:rPr>
          <w:rFonts w:hint="eastAsia" w:ascii="宋体" w:hAnsi="宋体" w:eastAsia="宋体" w:cs="宋体"/>
          <w:snapToGrid w:val="0"/>
          <w:color w:val="auto"/>
          <w:szCs w:val="21"/>
          <w:highlight w:val="none"/>
        </w:rPr>
        <w:t>16．定标候选人</w:t>
      </w:r>
      <w:r>
        <w:rPr>
          <w:rFonts w:hint="eastAsia" w:ascii="宋体" w:hAnsi="宋体" w:eastAsia="宋体" w:cs="宋体"/>
          <w:snapToGrid w:val="0"/>
          <w:color w:val="auto"/>
          <w:szCs w:val="21"/>
          <w:highlight w:val="none"/>
          <w:lang w:eastAsia="zh-CN"/>
        </w:rPr>
        <w:t>公示</w:t>
      </w:r>
      <w:r>
        <w:rPr>
          <w:color w:val="auto"/>
          <w:highlight w:val="none"/>
        </w:rPr>
        <w:tab/>
      </w:r>
      <w:r>
        <w:rPr>
          <w:color w:val="auto"/>
          <w:highlight w:val="none"/>
        </w:rPr>
        <w:fldChar w:fldCharType="begin"/>
      </w:r>
      <w:r>
        <w:rPr>
          <w:color w:val="auto"/>
          <w:highlight w:val="none"/>
        </w:rPr>
        <w:instrText xml:space="preserve"> PAGEREF _Toc23634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21"/>
          <w:highlight w:val="none"/>
        </w:rPr>
        <w:fldChar w:fldCharType="end"/>
      </w:r>
    </w:p>
    <w:p w14:paraId="26C6D7F9">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_Toc3934 </w:instrText>
      </w:r>
      <w:r>
        <w:rPr>
          <w:rFonts w:hint="eastAsia" w:ascii="宋体" w:hAnsi="宋体" w:eastAsia="宋体" w:cs="宋体"/>
          <w:color w:val="auto"/>
          <w:szCs w:val="21"/>
          <w:highlight w:val="none"/>
        </w:rPr>
        <w:fldChar w:fldCharType="separate"/>
      </w:r>
      <w:r>
        <w:rPr>
          <w:rFonts w:hint="eastAsia" w:hAnsi="宋体"/>
          <w:bCs/>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_Toc3934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21"/>
          <w:highlight w:val="none"/>
        </w:rPr>
        <w:fldChar w:fldCharType="end"/>
      </w:r>
    </w:p>
    <w:p w14:paraId="2B2C0B85">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_Toc25423 </w:instrText>
      </w:r>
      <w:r>
        <w:rPr>
          <w:rFonts w:hint="eastAsia" w:ascii="宋体" w:hAnsi="宋体" w:eastAsia="宋体" w:cs="宋体"/>
          <w:color w:val="auto"/>
          <w:szCs w:val="21"/>
          <w:highlight w:val="none"/>
        </w:rPr>
        <w:fldChar w:fldCharType="separate"/>
      </w:r>
      <w:r>
        <w:rPr>
          <w:rFonts w:hint="eastAsia" w:ascii="宋体" w:hAnsi="宋体" w:eastAsia="宋体" w:cs="宋体"/>
          <w:bCs/>
          <w:snapToGrid w:val="0"/>
          <w:color w:val="auto"/>
          <w:kern w:val="0"/>
          <w:szCs w:val="21"/>
          <w:highlight w:val="none"/>
        </w:rPr>
        <w:t>1．资格评审环节</w:t>
      </w:r>
      <w:r>
        <w:rPr>
          <w:color w:val="auto"/>
          <w:highlight w:val="none"/>
        </w:rPr>
        <w:tab/>
      </w:r>
      <w:r>
        <w:rPr>
          <w:color w:val="auto"/>
          <w:highlight w:val="none"/>
        </w:rPr>
        <w:fldChar w:fldCharType="begin"/>
      </w:r>
      <w:r>
        <w:rPr>
          <w:color w:val="auto"/>
          <w:highlight w:val="none"/>
        </w:rPr>
        <w:instrText xml:space="preserve"> PAGEREF _Toc25423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21"/>
          <w:highlight w:val="none"/>
        </w:rPr>
        <w:fldChar w:fldCharType="end"/>
      </w:r>
    </w:p>
    <w:p w14:paraId="327C9B18">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_Toc3313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2．形式评审环节</w:t>
      </w:r>
      <w:r>
        <w:rPr>
          <w:color w:val="auto"/>
          <w:highlight w:val="none"/>
        </w:rPr>
        <w:tab/>
      </w:r>
      <w:r>
        <w:rPr>
          <w:color w:val="auto"/>
          <w:highlight w:val="none"/>
        </w:rPr>
        <w:fldChar w:fldCharType="begin"/>
      </w:r>
      <w:r>
        <w:rPr>
          <w:color w:val="auto"/>
          <w:highlight w:val="none"/>
        </w:rPr>
        <w:instrText xml:space="preserve"> PAGEREF _Toc3313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21"/>
          <w:highlight w:val="none"/>
        </w:rPr>
        <w:fldChar w:fldCharType="end"/>
      </w:r>
    </w:p>
    <w:p w14:paraId="32E3B3C0">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_Toc6552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_Toc6552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21"/>
          <w:highlight w:val="none"/>
        </w:rPr>
        <w:fldChar w:fldCharType="end"/>
      </w:r>
    </w:p>
    <w:p w14:paraId="64688557">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_Toc10535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4．其他</w:t>
      </w:r>
      <w:r>
        <w:rPr>
          <w:color w:val="auto"/>
          <w:highlight w:val="none"/>
        </w:rPr>
        <w:tab/>
      </w:r>
      <w:r>
        <w:rPr>
          <w:color w:val="auto"/>
          <w:highlight w:val="none"/>
        </w:rPr>
        <w:fldChar w:fldCharType="begin"/>
      </w:r>
      <w:r>
        <w:rPr>
          <w:color w:val="auto"/>
          <w:highlight w:val="none"/>
        </w:rPr>
        <w:instrText xml:space="preserve"> PAGEREF _Toc10535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21"/>
          <w:highlight w:val="none"/>
        </w:rPr>
        <w:fldChar w:fldCharType="end"/>
      </w:r>
    </w:p>
    <w:p w14:paraId="7E9A7BE2">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_Toc9056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highlight w:val="none"/>
        </w:rPr>
        <w:t>第</w:t>
      </w:r>
      <w:r>
        <w:rPr>
          <w:rFonts w:hint="eastAsia" w:ascii="Times New Roman" w:hAnsi="宋体" w:eastAsia="宋体" w:cs="Times New Roman"/>
          <w:bCs/>
          <w:color w:val="auto"/>
          <w:highlight w:val="none"/>
          <w:lang w:val="en-US" w:eastAsia="zh-CN"/>
        </w:rPr>
        <w:t>五</w:t>
      </w:r>
      <w:r>
        <w:rPr>
          <w:rFonts w:hint="eastAsia" w:ascii="Times New Roman" w:hAnsi="宋体" w:eastAsia="宋体" w:cs="Times New Roman"/>
          <w:bCs/>
          <w:color w:val="auto"/>
          <w:highlight w:val="none"/>
        </w:rPr>
        <w:t>节 定标</w:t>
      </w:r>
      <w:r>
        <w:rPr>
          <w:rFonts w:hint="eastAsia" w:ascii="Times New Roman" w:hAnsi="宋体" w:eastAsia="宋体" w:cs="Times New Roman"/>
          <w:bCs/>
          <w:color w:val="auto"/>
          <w:highlight w:val="none"/>
          <w:lang w:eastAsia="zh-CN"/>
        </w:rPr>
        <w:t>规定</w:t>
      </w:r>
      <w:r>
        <w:rPr>
          <w:rFonts w:hint="eastAsia" w:ascii="Times New Roman" w:hAnsi="宋体" w:eastAsia="宋体" w:cs="Times New Roman"/>
          <w:bCs/>
          <w:color w:val="auto"/>
          <w:highlight w:val="none"/>
          <w:lang w:val="en-US" w:eastAsia="zh-CN"/>
        </w:rPr>
        <w:t>及细则（本项目采用票决数量法定标）</w:t>
      </w:r>
      <w:r>
        <w:rPr>
          <w:color w:val="auto"/>
          <w:highlight w:val="none"/>
        </w:rPr>
        <w:tab/>
      </w:r>
      <w:r>
        <w:rPr>
          <w:color w:val="auto"/>
          <w:highlight w:val="none"/>
        </w:rPr>
        <w:fldChar w:fldCharType="begin"/>
      </w:r>
      <w:r>
        <w:rPr>
          <w:color w:val="auto"/>
          <w:highlight w:val="none"/>
        </w:rPr>
        <w:instrText xml:space="preserve"> PAGEREF _Toc9056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1"/>
          <w:highlight w:val="none"/>
        </w:rPr>
        <w:fldChar w:fldCharType="end"/>
      </w:r>
    </w:p>
    <w:p w14:paraId="45CAA024">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_Toc7606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highlight w:val="none"/>
        </w:rPr>
        <w:t>第</w:t>
      </w:r>
      <w:r>
        <w:rPr>
          <w:rFonts w:hint="eastAsia" w:ascii="Times New Roman" w:hAnsi="宋体" w:eastAsia="宋体" w:cs="Times New Roman"/>
          <w:bCs/>
          <w:color w:val="auto"/>
          <w:highlight w:val="none"/>
          <w:lang w:val="en-US" w:eastAsia="zh-CN"/>
        </w:rPr>
        <w:t>六</w:t>
      </w:r>
      <w:r>
        <w:rPr>
          <w:rFonts w:hint="eastAsia" w:ascii="Times New Roman" w:hAnsi="宋体" w:eastAsia="宋体" w:cs="Times New Roman"/>
          <w:bCs/>
          <w:color w:val="auto"/>
          <w:highlight w:val="none"/>
        </w:rPr>
        <w:t>节 中标确认</w:t>
      </w:r>
      <w:r>
        <w:rPr>
          <w:color w:val="auto"/>
          <w:highlight w:val="none"/>
        </w:rPr>
        <w:tab/>
      </w:r>
      <w:r>
        <w:rPr>
          <w:color w:val="auto"/>
          <w:highlight w:val="none"/>
        </w:rPr>
        <w:fldChar w:fldCharType="begin"/>
      </w:r>
      <w:r>
        <w:rPr>
          <w:color w:val="auto"/>
          <w:highlight w:val="none"/>
        </w:rPr>
        <w:instrText xml:space="preserve"> PAGEREF _Toc7606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1"/>
          <w:highlight w:val="none"/>
        </w:rPr>
        <w:fldChar w:fldCharType="end"/>
      </w:r>
    </w:p>
    <w:p w14:paraId="554BBA84">
      <w:pPr>
        <w:pStyle w:val="14"/>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_Toc2211 </w:instrText>
      </w:r>
      <w:r>
        <w:rPr>
          <w:rFonts w:hint="eastAsia" w:ascii="宋体" w:hAnsi="宋体" w:eastAsia="宋体" w:cs="宋体"/>
          <w:color w:val="auto"/>
          <w:szCs w:val="21"/>
          <w:highlight w:val="none"/>
        </w:rPr>
        <w:fldChar w:fldCharType="separate"/>
      </w:r>
      <w:r>
        <w:rPr>
          <w:rFonts w:hint="eastAsia" w:hAnsi="宋体"/>
          <w:bCs/>
          <w:color w:val="auto"/>
          <w:kern w:val="0"/>
          <w:szCs w:val="28"/>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_Toc2211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1"/>
          <w:highlight w:val="none"/>
        </w:rPr>
        <w:fldChar w:fldCharType="end"/>
      </w:r>
    </w:p>
    <w:p w14:paraId="555A5792">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_Toc15167 </w:instrText>
      </w:r>
      <w:r>
        <w:rPr>
          <w:rFonts w:hint="eastAsia" w:ascii="宋体" w:hAnsi="宋体" w:eastAsia="宋体" w:cs="宋体"/>
          <w:color w:val="auto"/>
          <w:szCs w:val="21"/>
          <w:highlight w:val="none"/>
        </w:rPr>
        <w:fldChar w:fldCharType="separate"/>
      </w:r>
      <w:r>
        <w:rPr>
          <w:rFonts w:hint="eastAsia" w:hAnsi="宋体"/>
          <w:bCs/>
          <w:color w:val="auto"/>
          <w:kern w:val="0"/>
          <w:szCs w:val="21"/>
          <w:highlight w:val="none"/>
        </w:rPr>
        <w:t>1．中标通知书</w:t>
      </w:r>
      <w:r>
        <w:rPr>
          <w:color w:val="auto"/>
          <w:highlight w:val="none"/>
        </w:rPr>
        <w:tab/>
      </w:r>
      <w:r>
        <w:rPr>
          <w:color w:val="auto"/>
          <w:highlight w:val="none"/>
        </w:rPr>
        <w:fldChar w:fldCharType="begin"/>
      </w:r>
      <w:r>
        <w:rPr>
          <w:color w:val="auto"/>
          <w:highlight w:val="none"/>
        </w:rPr>
        <w:instrText xml:space="preserve"> PAGEREF _Toc15167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1"/>
          <w:highlight w:val="none"/>
        </w:rPr>
        <w:fldChar w:fldCharType="end"/>
      </w:r>
    </w:p>
    <w:p w14:paraId="0C2EB39A">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_Toc1454 </w:instrText>
      </w:r>
      <w:r>
        <w:rPr>
          <w:rFonts w:hint="eastAsia" w:ascii="宋体" w:hAnsi="宋体" w:eastAsia="宋体" w:cs="宋体"/>
          <w:color w:val="auto"/>
          <w:szCs w:val="21"/>
          <w:highlight w:val="none"/>
        </w:rPr>
        <w:fldChar w:fldCharType="separate"/>
      </w:r>
      <w:r>
        <w:rPr>
          <w:rFonts w:hint="eastAsia" w:hAnsi="宋体"/>
          <w:bCs/>
          <w:color w:val="auto"/>
          <w:kern w:val="0"/>
          <w:szCs w:val="21"/>
          <w:highlight w:val="none"/>
        </w:rPr>
        <w:t>2．中标结果公示</w:t>
      </w:r>
      <w:r>
        <w:rPr>
          <w:color w:val="auto"/>
          <w:highlight w:val="none"/>
        </w:rPr>
        <w:tab/>
      </w:r>
      <w:r>
        <w:rPr>
          <w:color w:val="auto"/>
          <w:highlight w:val="none"/>
        </w:rPr>
        <w:fldChar w:fldCharType="begin"/>
      </w:r>
      <w:r>
        <w:rPr>
          <w:color w:val="auto"/>
          <w:highlight w:val="none"/>
        </w:rPr>
        <w:instrText xml:space="preserve"> PAGEREF _Toc1454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1"/>
          <w:highlight w:val="none"/>
        </w:rPr>
        <w:fldChar w:fldCharType="end"/>
      </w:r>
    </w:p>
    <w:p w14:paraId="734114CF">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_Toc28852 </w:instrText>
      </w:r>
      <w:r>
        <w:rPr>
          <w:rFonts w:hint="eastAsia" w:ascii="宋体" w:hAnsi="宋体" w:eastAsia="宋体" w:cs="宋体"/>
          <w:color w:val="auto"/>
          <w:szCs w:val="21"/>
          <w:highlight w:val="none"/>
        </w:rPr>
        <w:fldChar w:fldCharType="separate"/>
      </w:r>
      <w:r>
        <w:rPr>
          <w:rFonts w:hint="eastAsia" w:hAnsi="宋体"/>
          <w:bCs/>
          <w:color w:val="auto"/>
          <w:kern w:val="0"/>
          <w:szCs w:val="21"/>
          <w:highlight w:val="none"/>
        </w:rPr>
        <w:t>3．履约保证</w:t>
      </w:r>
      <w:r>
        <w:rPr>
          <w:color w:val="auto"/>
          <w:highlight w:val="none"/>
        </w:rPr>
        <w:tab/>
      </w:r>
      <w:r>
        <w:rPr>
          <w:color w:val="auto"/>
          <w:highlight w:val="none"/>
        </w:rPr>
        <w:fldChar w:fldCharType="begin"/>
      </w:r>
      <w:r>
        <w:rPr>
          <w:color w:val="auto"/>
          <w:highlight w:val="none"/>
        </w:rPr>
        <w:instrText xml:space="preserve"> PAGEREF _Toc28852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1"/>
          <w:highlight w:val="none"/>
        </w:rPr>
        <w:fldChar w:fldCharType="end"/>
      </w:r>
    </w:p>
    <w:p w14:paraId="544EC60B">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_Toc16627 </w:instrText>
      </w:r>
      <w:r>
        <w:rPr>
          <w:rFonts w:hint="eastAsia" w:ascii="宋体" w:hAnsi="宋体" w:eastAsia="宋体" w:cs="宋体"/>
          <w:color w:val="auto"/>
          <w:szCs w:val="21"/>
          <w:highlight w:val="none"/>
        </w:rPr>
        <w:fldChar w:fldCharType="separate"/>
      </w:r>
      <w:r>
        <w:rPr>
          <w:rFonts w:hint="eastAsia" w:hAnsi="宋体"/>
          <w:bCs/>
          <w:color w:val="auto"/>
          <w:kern w:val="0"/>
          <w:szCs w:val="21"/>
          <w:highlight w:val="none"/>
        </w:rPr>
        <w:t>4．合同订立</w:t>
      </w:r>
      <w:r>
        <w:rPr>
          <w:color w:val="auto"/>
          <w:highlight w:val="none"/>
        </w:rPr>
        <w:tab/>
      </w:r>
      <w:r>
        <w:rPr>
          <w:color w:val="auto"/>
          <w:highlight w:val="none"/>
        </w:rPr>
        <w:fldChar w:fldCharType="begin"/>
      </w:r>
      <w:r>
        <w:rPr>
          <w:color w:val="auto"/>
          <w:highlight w:val="none"/>
        </w:rPr>
        <w:instrText xml:space="preserve"> PAGEREF _Toc16627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1"/>
          <w:highlight w:val="none"/>
        </w:rPr>
        <w:fldChar w:fldCharType="end"/>
      </w:r>
    </w:p>
    <w:p w14:paraId="7B75A886">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_Toc25890 </w:instrText>
      </w:r>
      <w:r>
        <w:rPr>
          <w:rFonts w:hint="eastAsia" w:ascii="宋体" w:hAnsi="宋体" w:eastAsia="宋体" w:cs="宋体"/>
          <w:color w:val="auto"/>
          <w:szCs w:val="21"/>
          <w:highlight w:val="none"/>
        </w:rPr>
        <w:fldChar w:fldCharType="separate"/>
      </w:r>
      <w:r>
        <w:rPr>
          <w:rFonts w:hint="eastAsia" w:hAnsi="宋体"/>
          <w:bCs/>
          <w:color w:val="auto"/>
          <w:kern w:val="0"/>
          <w:szCs w:val="21"/>
          <w:highlight w:val="none"/>
        </w:rPr>
        <w:t>5．</w:t>
      </w:r>
      <w:r>
        <w:rPr>
          <w:rFonts w:hint="eastAsia" w:ascii="宋体" w:hAnsi="宋体" w:eastAsia="宋体" w:cs="宋体"/>
          <w:bCs/>
          <w:color w:val="auto"/>
          <w:kern w:val="0"/>
          <w:szCs w:val="21"/>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_Toc25890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1"/>
          <w:highlight w:val="none"/>
        </w:rPr>
        <w:fldChar w:fldCharType="end"/>
      </w:r>
    </w:p>
    <w:p w14:paraId="4AB2C4D6">
      <w:pPr>
        <w:pStyle w:val="14"/>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_Toc7038 </w:instrText>
      </w:r>
      <w:r>
        <w:rPr>
          <w:rFonts w:hint="eastAsia" w:ascii="宋体" w:hAnsi="宋体" w:eastAsia="宋体" w:cs="宋体"/>
          <w:color w:val="auto"/>
          <w:szCs w:val="21"/>
          <w:highlight w:val="none"/>
        </w:rPr>
        <w:fldChar w:fldCharType="separate"/>
      </w:r>
      <w:r>
        <w:rPr>
          <w:rFonts w:hint="eastAsia" w:hAnsi="宋体"/>
          <w:bCs/>
          <w:color w:val="auto"/>
          <w:szCs w:val="28"/>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_Toc7038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1"/>
          <w:highlight w:val="none"/>
        </w:rPr>
        <w:fldChar w:fldCharType="end"/>
      </w:r>
    </w:p>
    <w:p w14:paraId="39DBBD4E">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_Toc10909 </w:instrText>
      </w:r>
      <w:r>
        <w:rPr>
          <w:rFonts w:hint="eastAsia" w:ascii="宋体" w:hAnsi="宋体" w:eastAsia="宋体" w:cs="宋体"/>
          <w:color w:val="auto"/>
          <w:szCs w:val="21"/>
          <w:highlight w:val="none"/>
        </w:rPr>
        <w:fldChar w:fldCharType="separate"/>
      </w:r>
      <w:r>
        <w:rPr>
          <w:rFonts w:hint="eastAsia" w:ascii="宋体" w:hAnsi="宋体" w:eastAsia="宋体" w:cs="宋体"/>
          <w:snapToGrid w:val="0"/>
          <w:color w:val="auto"/>
          <w:szCs w:val="21"/>
          <w:highlight w:val="none"/>
        </w:rPr>
        <w:t>1．工程承包方式</w:t>
      </w:r>
      <w:r>
        <w:rPr>
          <w:color w:val="auto"/>
          <w:highlight w:val="none"/>
        </w:rPr>
        <w:tab/>
      </w:r>
      <w:r>
        <w:rPr>
          <w:color w:val="auto"/>
          <w:highlight w:val="none"/>
        </w:rPr>
        <w:fldChar w:fldCharType="begin"/>
      </w:r>
      <w:r>
        <w:rPr>
          <w:color w:val="auto"/>
          <w:highlight w:val="none"/>
        </w:rPr>
        <w:instrText xml:space="preserve"> PAGEREF _Toc10909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1"/>
          <w:highlight w:val="none"/>
        </w:rPr>
        <w:fldChar w:fldCharType="end"/>
      </w:r>
    </w:p>
    <w:p w14:paraId="4CB22A0D">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_Toc21980 </w:instrText>
      </w:r>
      <w:r>
        <w:rPr>
          <w:rFonts w:hint="eastAsia" w:ascii="宋体" w:hAnsi="宋体" w:eastAsia="宋体" w:cs="宋体"/>
          <w:color w:val="auto"/>
          <w:szCs w:val="21"/>
          <w:highlight w:val="none"/>
        </w:rPr>
        <w:fldChar w:fldCharType="separate"/>
      </w:r>
      <w:r>
        <w:rPr>
          <w:rFonts w:hint="eastAsia" w:ascii="宋体" w:hAnsi="宋体" w:eastAsia="宋体" w:cs="宋体"/>
          <w:snapToGrid w:val="0"/>
          <w:color w:val="auto"/>
          <w:szCs w:val="21"/>
          <w:highlight w:val="none"/>
        </w:rPr>
        <w:t>2．工程结算原则</w:t>
      </w:r>
      <w:r>
        <w:rPr>
          <w:color w:val="auto"/>
          <w:highlight w:val="none"/>
        </w:rPr>
        <w:tab/>
      </w:r>
      <w:r>
        <w:rPr>
          <w:color w:val="auto"/>
          <w:highlight w:val="none"/>
        </w:rPr>
        <w:fldChar w:fldCharType="begin"/>
      </w:r>
      <w:r>
        <w:rPr>
          <w:color w:val="auto"/>
          <w:highlight w:val="none"/>
        </w:rPr>
        <w:instrText xml:space="preserve"> PAGEREF _Toc21980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1"/>
          <w:highlight w:val="none"/>
        </w:rPr>
        <w:fldChar w:fldCharType="end"/>
      </w:r>
    </w:p>
    <w:p w14:paraId="7A5881A8">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_Toc15553 </w:instrText>
      </w:r>
      <w:r>
        <w:rPr>
          <w:rFonts w:hint="eastAsia" w:ascii="宋体" w:hAnsi="宋体" w:eastAsia="宋体" w:cs="宋体"/>
          <w:color w:val="auto"/>
          <w:szCs w:val="21"/>
          <w:highlight w:val="none"/>
        </w:rPr>
        <w:fldChar w:fldCharType="separate"/>
      </w:r>
      <w:r>
        <w:rPr>
          <w:rFonts w:hint="eastAsia" w:ascii="宋体" w:hAnsi="宋体" w:eastAsia="宋体" w:cs="宋体"/>
          <w:snapToGrid w:val="0"/>
          <w:color w:val="auto"/>
          <w:szCs w:val="21"/>
          <w:highlight w:val="none"/>
        </w:rPr>
        <w:t>3．工程付款办法</w:t>
      </w:r>
      <w:r>
        <w:rPr>
          <w:color w:val="auto"/>
          <w:highlight w:val="none"/>
        </w:rPr>
        <w:tab/>
      </w:r>
      <w:r>
        <w:rPr>
          <w:color w:val="auto"/>
          <w:highlight w:val="none"/>
        </w:rPr>
        <w:fldChar w:fldCharType="begin"/>
      </w:r>
      <w:r>
        <w:rPr>
          <w:color w:val="auto"/>
          <w:highlight w:val="none"/>
        </w:rPr>
        <w:instrText xml:space="preserve"> PAGEREF _Toc15553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21"/>
          <w:highlight w:val="none"/>
        </w:rPr>
        <w:fldChar w:fldCharType="end"/>
      </w:r>
    </w:p>
    <w:p w14:paraId="56964CE4">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_Toc14042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4．</w:t>
      </w:r>
      <w:r>
        <w:rPr>
          <w:rFonts w:hint="eastAsia" w:hAnsi="宋体" w:eastAsia="宋体" w:cs="宋体"/>
          <w:bCs/>
          <w:color w:val="auto"/>
          <w:szCs w:val="21"/>
          <w:highlight w:val="none"/>
          <w:lang w:val="en-US" w:eastAsia="zh-CN"/>
        </w:rPr>
        <w:t>其他</w:t>
      </w:r>
      <w:r>
        <w:rPr>
          <w:rFonts w:hint="eastAsia" w:ascii="宋体" w:hAnsi="宋体" w:eastAsia="宋体" w:cs="宋体"/>
          <w:bCs/>
          <w:color w:val="auto"/>
          <w:szCs w:val="21"/>
          <w:highlight w:val="none"/>
        </w:rPr>
        <w:t>专用合同条款</w:t>
      </w:r>
      <w:r>
        <w:rPr>
          <w:rFonts w:hint="eastAsia" w:hAnsi="宋体" w:cs="宋体"/>
          <w:bCs/>
          <w:color w:val="auto"/>
          <w:szCs w:val="21"/>
          <w:highlight w:val="none"/>
          <w:lang w:eastAsia="zh-CN"/>
        </w:rPr>
        <w:t>：由招标人根据本工程实际情况和地方政策与中标人自行协商签定相关专用合同条款。</w:t>
      </w:r>
      <w:r>
        <w:rPr>
          <w:color w:val="auto"/>
          <w:highlight w:val="none"/>
        </w:rPr>
        <w:tab/>
      </w:r>
      <w:r>
        <w:rPr>
          <w:color w:val="auto"/>
          <w:highlight w:val="none"/>
        </w:rPr>
        <w:fldChar w:fldCharType="begin"/>
      </w:r>
      <w:r>
        <w:rPr>
          <w:color w:val="auto"/>
          <w:highlight w:val="none"/>
        </w:rPr>
        <w:instrText xml:space="preserve"> PAGEREF _Toc14042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1"/>
          <w:highlight w:val="none"/>
        </w:rPr>
        <w:fldChar w:fldCharType="end"/>
      </w:r>
    </w:p>
    <w:p w14:paraId="05C17DE8">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_Toc16933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．专业工程分包</w:t>
      </w:r>
      <w:r>
        <w:rPr>
          <w:color w:val="auto"/>
          <w:highlight w:val="none"/>
        </w:rPr>
        <w:tab/>
      </w:r>
      <w:r>
        <w:rPr>
          <w:color w:val="auto"/>
          <w:highlight w:val="none"/>
        </w:rPr>
        <w:fldChar w:fldCharType="begin"/>
      </w:r>
      <w:r>
        <w:rPr>
          <w:color w:val="auto"/>
          <w:highlight w:val="none"/>
        </w:rPr>
        <w:instrText xml:space="preserve"> PAGEREF _Toc16933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1"/>
          <w:highlight w:val="none"/>
        </w:rPr>
        <w:fldChar w:fldCharType="end"/>
      </w:r>
    </w:p>
    <w:p w14:paraId="4E4C7CBA">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_Toc25011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．工人工资</w:t>
      </w:r>
      <w:r>
        <w:rPr>
          <w:color w:val="auto"/>
          <w:highlight w:val="none"/>
        </w:rPr>
        <w:tab/>
      </w:r>
      <w:r>
        <w:rPr>
          <w:color w:val="auto"/>
          <w:highlight w:val="none"/>
        </w:rPr>
        <w:fldChar w:fldCharType="begin"/>
      </w:r>
      <w:r>
        <w:rPr>
          <w:color w:val="auto"/>
          <w:highlight w:val="none"/>
        </w:rPr>
        <w:instrText xml:space="preserve"> PAGEREF _Toc25011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1"/>
          <w:highlight w:val="none"/>
        </w:rPr>
        <w:fldChar w:fldCharType="end"/>
      </w:r>
    </w:p>
    <w:p w14:paraId="7D87DF33">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_Toc29741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w:t>
      </w:r>
      <w:r>
        <w:rPr>
          <w:rFonts w:hint="eastAsia" w:hAnsi="Times New Roman"/>
          <w:bCs/>
          <w:color w:val="auto"/>
          <w:spacing w:val="0"/>
          <w:kern w:val="2"/>
          <w:szCs w:val="21"/>
          <w:highlight w:val="none"/>
        </w:rPr>
        <w:t>诚信登记</w:t>
      </w:r>
      <w:r>
        <w:rPr>
          <w:color w:val="auto"/>
          <w:highlight w:val="none"/>
        </w:rPr>
        <w:tab/>
      </w:r>
      <w:r>
        <w:rPr>
          <w:color w:val="auto"/>
          <w:highlight w:val="none"/>
        </w:rPr>
        <w:fldChar w:fldCharType="begin"/>
      </w:r>
      <w:r>
        <w:rPr>
          <w:color w:val="auto"/>
          <w:highlight w:val="none"/>
        </w:rPr>
        <w:instrText xml:space="preserve"> PAGEREF _Toc29741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1"/>
          <w:highlight w:val="none"/>
        </w:rPr>
        <w:fldChar w:fldCharType="end"/>
      </w:r>
    </w:p>
    <w:p w14:paraId="0D0ECB9B">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_Toc2304 </w:instrText>
      </w:r>
      <w:r>
        <w:rPr>
          <w:rFonts w:hint="eastAsia" w:ascii="宋体" w:hAnsi="宋体" w:eastAsia="宋体" w:cs="宋体"/>
          <w:color w:val="auto"/>
          <w:szCs w:val="21"/>
          <w:highlight w:val="none"/>
        </w:rPr>
        <w:fldChar w:fldCharType="separate"/>
      </w:r>
      <w:r>
        <w:rPr>
          <w:rFonts w:hint="eastAsia" w:hAnsi="宋体" w:cs="宋体"/>
          <w:bCs/>
          <w:color w:val="auto"/>
          <w:kern w:val="0"/>
          <w:szCs w:val="21"/>
          <w:highlight w:val="none"/>
          <w:lang w:val="en-US" w:eastAsia="zh-CN"/>
        </w:rPr>
        <w:t>8.</w:t>
      </w:r>
      <w:r>
        <w:rPr>
          <w:rFonts w:hint="eastAsia" w:ascii="宋体" w:hAnsi="宋体" w:eastAsia="宋体" w:cs="宋体"/>
          <w:bCs/>
          <w:color w:val="auto"/>
          <w:kern w:val="0"/>
          <w:szCs w:val="21"/>
          <w:highlight w:val="none"/>
        </w:rPr>
        <w:t>工期进度</w:t>
      </w:r>
      <w:r>
        <w:rPr>
          <w:color w:val="auto"/>
          <w:highlight w:val="none"/>
        </w:rPr>
        <w:tab/>
      </w:r>
      <w:r>
        <w:rPr>
          <w:color w:val="auto"/>
          <w:highlight w:val="none"/>
        </w:rPr>
        <w:fldChar w:fldCharType="begin"/>
      </w:r>
      <w:r>
        <w:rPr>
          <w:color w:val="auto"/>
          <w:highlight w:val="none"/>
        </w:rPr>
        <w:instrText xml:space="preserve"> PAGEREF _Toc2304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1"/>
          <w:highlight w:val="none"/>
        </w:rPr>
        <w:fldChar w:fldCharType="end"/>
      </w:r>
    </w:p>
    <w:p w14:paraId="13A9EF08">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_Toc18093 </w:instrText>
      </w:r>
      <w:r>
        <w:rPr>
          <w:rFonts w:hint="eastAsia" w:ascii="宋体" w:hAnsi="宋体" w:eastAsia="宋体" w:cs="宋体"/>
          <w:color w:val="auto"/>
          <w:szCs w:val="21"/>
          <w:highlight w:val="none"/>
        </w:rPr>
        <w:fldChar w:fldCharType="separate"/>
      </w:r>
      <w:r>
        <w:rPr>
          <w:rFonts w:hint="eastAsia" w:hAnsi="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．项目管理机构</w:t>
      </w:r>
      <w:r>
        <w:rPr>
          <w:color w:val="auto"/>
          <w:highlight w:val="none"/>
        </w:rPr>
        <w:tab/>
      </w:r>
      <w:r>
        <w:rPr>
          <w:color w:val="auto"/>
          <w:highlight w:val="none"/>
        </w:rPr>
        <w:fldChar w:fldCharType="begin"/>
      </w:r>
      <w:r>
        <w:rPr>
          <w:color w:val="auto"/>
          <w:highlight w:val="none"/>
        </w:rPr>
        <w:instrText xml:space="preserve"> PAGEREF _Toc18093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1"/>
          <w:highlight w:val="none"/>
        </w:rPr>
        <w:fldChar w:fldCharType="end"/>
      </w:r>
    </w:p>
    <w:p w14:paraId="476BC6DC">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_Toc13925 </w:instrText>
      </w:r>
      <w:r>
        <w:rPr>
          <w:rFonts w:hint="eastAsia" w:ascii="宋体" w:hAnsi="宋体" w:eastAsia="宋体" w:cs="宋体"/>
          <w:color w:val="auto"/>
          <w:szCs w:val="21"/>
          <w:highlight w:val="none"/>
        </w:rPr>
        <w:fldChar w:fldCharType="separate"/>
      </w:r>
      <w:r>
        <w:rPr>
          <w:rFonts w:hint="eastAsia" w:hAnsi="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．现场管理</w:t>
      </w:r>
      <w:r>
        <w:rPr>
          <w:color w:val="auto"/>
          <w:highlight w:val="none"/>
        </w:rPr>
        <w:tab/>
      </w:r>
      <w:r>
        <w:rPr>
          <w:color w:val="auto"/>
          <w:highlight w:val="none"/>
        </w:rPr>
        <w:fldChar w:fldCharType="begin"/>
      </w:r>
      <w:r>
        <w:rPr>
          <w:color w:val="auto"/>
          <w:highlight w:val="none"/>
        </w:rPr>
        <w:instrText xml:space="preserve"> PAGEREF _Toc13925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szCs w:val="21"/>
          <w:highlight w:val="none"/>
        </w:rPr>
        <w:fldChar w:fldCharType="end"/>
      </w:r>
    </w:p>
    <w:p w14:paraId="03163B75">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_Toc13421 </w:instrText>
      </w:r>
      <w:r>
        <w:rPr>
          <w:rFonts w:hint="eastAsia" w:ascii="宋体" w:hAnsi="宋体" w:eastAsia="宋体" w:cs="宋体"/>
          <w:color w:val="auto"/>
          <w:szCs w:val="21"/>
          <w:highlight w:val="none"/>
        </w:rPr>
        <w:fldChar w:fldCharType="separate"/>
      </w:r>
      <w:r>
        <w:rPr>
          <w:rFonts w:hint="default" w:ascii="宋体" w:hAnsi="宋体" w:eastAsia="宋体" w:cs="宋体"/>
          <w:bCs/>
          <w:color w:val="auto"/>
          <w:kern w:val="0"/>
          <w:szCs w:val="21"/>
          <w:highlight w:val="none"/>
          <w:lang w:val="en-US" w:eastAsia="zh-CN"/>
        </w:rPr>
        <w:t>11.</w:t>
      </w:r>
      <w:r>
        <w:rPr>
          <w:rFonts w:hint="default" w:ascii="宋体" w:hAnsi="宋体" w:eastAsia="宋体" w:cs="宋体"/>
          <w:bCs/>
          <w:color w:val="auto"/>
          <w:kern w:val="0"/>
          <w:szCs w:val="21"/>
          <w:highlight w:val="none"/>
        </w:rPr>
        <w:t>违约责任</w:t>
      </w:r>
      <w:r>
        <w:rPr>
          <w:color w:val="auto"/>
          <w:highlight w:val="none"/>
        </w:rPr>
        <w:tab/>
      </w:r>
      <w:r>
        <w:rPr>
          <w:color w:val="auto"/>
          <w:highlight w:val="none"/>
        </w:rPr>
        <w:fldChar w:fldCharType="begin"/>
      </w:r>
      <w:r>
        <w:rPr>
          <w:color w:val="auto"/>
          <w:highlight w:val="none"/>
        </w:rPr>
        <w:instrText xml:space="preserve"> PAGEREF _Toc13421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szCs w:val="21"/>
          <w:highlight w:val="none"/>
        </w:rPr>
        <w:fldChar w:fldCharType="end"/>
      </w:r>
    </w:p>
    <w:p w14:paraId="63EB501E">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_Toc3860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1</w:t>
      </w:r>
      <w:r>
        <w:rPr>
          <w:rFonts w:hint="eastAsia"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．监督实施</w:t>
      </w:r>
      <w:r>
        <w:rPr>
          <w:color w:val="auto"/>
          <w:highlight w:val="none"/>
        </w:rPr>
        <w:tab/>
      </w:r>
      <w:r>
        <w:rPr>
          <w:color w:val="auto"/>
          <w:highlight w:val="none"/>
        </w:rPr>
        <w:fldChar w:fldCharType="begin"/>
      </w:r>
      <w:r>
        <w:rPr>
          <w:color w:val="auto"/>
          <w:highlight w:val="none"/>
        </w:rPr>
        <w:instrText xml:space="preserve"> PAGEREF _Toc3860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color w:val="auto"/>
          <w:szCs w:val="21"/>
          <w:highlight w:val="none"/>
        </w:rPr>
        <w:fldChar w:fldCharType="end"/>
      </w:r>
    </w:p>
    <w:p w14:paraId="0BE5F036">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_Toc21610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1</w:t>
      </w:r>
      <w:r>
        <w:rPr>
          <w:rFonts w:hint="eastAsia"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．主材的采购和使用</w:t>
      </w:r>
      <w:r>
        <w:rPr>
          <w:color w:val="auto"/>
          <w:highlight w:val="none"/>
        </w:rPr>
        <w:tab/>
      </w:r>
      <w:r>
        <w:rPr>
          <w:color w:val="auto"/>
          <w:highlight w:val="none"/>
        </w:rPr>
        <w:fldChar w:fldCharType="begin"/>
      </w:r>
      <w:r>
        <w:rPr>
          <w:color w:val="auto"/>
          <w:highlight w:val="none"/>
        </w:rPr>
        <w:instrText xml:space="preserve"> PAGEREF _Toc21610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color w:val="auto"/>
          <w:szCs w:val="21"/>
          <w:highlight w:val="none"/>
        </w:rPr>
        <w:fldChar w:fldCharType="end"/>
      </w:r>
    </w:p>
    <w:p w14:paraId="7B82D9DF">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_Toc22629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1</w:t>
      </w:r>
      <w:r>
        <w:rPr>
          <w:rFonts w:hint="eastAsia" w:hAnsi="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．竣工资料移交</w:t>
      </w:r>
      <w:r>
        <w:rPr>
          <w:color w:val="auto"/>
          <w:highlight w:val="none"/>
        </w:rPr>
        <w:tab/>
      </w:r>
      <w:r>
        <w:rPr>
          <w:color w:val="auto"/>
          <w:highlight w:val="none"/>
        </w:rPr>
        <w:fldChar w:fldCharType="begin"/>
      </w:r>
      <w:r>
        <w:rPr>
          <w:color w:val="auto"/>
          <w:highlight w:val="none"/>
        </w:rPr>
        <w:instrText xml:space="preserve"> PAGEREF _Toc22629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color w:val="auto"/>
          <w:szCs w:val="21"/>
          <w:highlight w:val="none"/>
        </w:rPr>
        <w:fldChar w:fldCharType="end"/>
      </w:r>
    </w:p>
    <w:p w14:paraId="74C38188">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_Toc29913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1</w:t>
      </w:r>
      <w:r>
        <w:rPr>
          <w:rFonts w:hint="eastAsia"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．质量保证</w:t>
      </w:r>
      <w:r>
        <w:rPr>
          <w:color w:val="auto"/>
          <w:highlight w:val="none"/>
        </w:rPr>
        <w:tab/>
      </w:r>
      <w:r>
        <w:rPr>
          <w:color w:val="auto"/>
          <w:highlight w:val="none"/>
        </w:rPr>
        <w:fldChar w:fldCharType="begin"/>
      </w:r>
      <w:r>
        <w:rPr>
          <w:color w:val="auto"/>
          <w:highlight w:val="none"/>
        </w:rPr>
        <w:instrText xml:space="preserve"> PAGEREF _Toc29913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color w:val="auto"/>
          <w:szCs w:val="21"/>
          <w:highlight w:val="none"/>
        </w:rPr>
        <w:fldChar w:fldCharType="end"/>
      </w:r>
    </w:p>
    <w:p w14:paraId="2947CDB8">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_Toc18771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1</w:t>
      </w:r>
      <w:r>
        <w:rPr>
          <w:rFonts w:hint="eastAsia"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．不良行为处理</w:t>
      </w:r>
      <w:r>
        <w:rPr>
          <w:color w:val="auto"/>
          <w:highlight w:val="none"/>
        </w:rPr>
        <w:tab/>
      </w:r>
      <w:r>
        <w:rPr>
          <w:color w:val="auto"/>
          <w:highlight w:val="none"/>
        </w:rPr>
        <w:fldChar w:fldCharType="begin"/>
      </w:r>
      <w:r>
        <w:rPr>
          <w:color w:val="auto"/>
          <w:highlight w:val="none"/>
        </w:rPr>
        <w:instrText xml:space="preserve"> PAGEREF _Toc18771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szCs w:val="21"/>
          <w:highlight w:val="none"/>
        </w:rPr>
        <w:fldChar w:fldCharType="end"/>
      </w:r>
    </w:p>
    <w:p w14:paraId="39D4B8CE">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_Toc27860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rPr>
        <w:t>1</w:t>
      </w:r>
      <w:r>
        <w:rPr>
          <w:rFonts w:hint="eastAsia" w:ascii="宋体" w:hAnsi="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_Toc27860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szCs w:val="21"/>
          <w:highlight w:val="none"/>
        </w:rPr>
        <w:fldChar w:fldCharType="end"/>
      </w:r>
    </w:p>
    <w:p w14:paraId="447DB1B6">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_Toc1069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0"/>
          <w:szCs w:val="21"/>
          <w:highlight w:val="none"/>
          <w:lang w:val="en-US" w:eastAsia="zh-CN"/>
        </w:rPr>
        <w:t>1</w:t>
      </w:r>
      <w:r>
        <w:rPr>
          <w:rFonts w:hint="eastAsia" w:ascii="宋体" w:hAnsi="宋体" w:cs="宋体"/>
          <w:bCs/>
          <w:color w:val="auto"/>
          <w:kern w:val="0"/>
          <w:szCs w:val="21"/>
          <w:highlight w:val="none"/>
          <w:lang w:val="en-US" w:eastAsia="zh-CN"/>
        </w:rPr>
        <w:t>8</w:t>
      </w:r>
      <w:r>
        <w:rPr>
          <w:rFonts w:hint="eastAsia" w:ascii="宋体" w:hAnsi="宋体" w:eastAsia="宋体" w:cs="宋体"/>
          <w:bCs/>
          <w:color w:val="auto"/>
          <w:kern w:val="0"/>
          <w:szCs w:val="21"/>
          <w:highlight w:val="none"/>
          <w:lang w:val="en-US" w:eastAsia="zh-CN"/>
        </w:rPr>
        <w:t>.</w:t>
      </w:r>
      <w:r>
        <w:rPr>
          <w:rFonts w:hint="eastAsia" w:ascii="宋体" w:hAnsi="宋体" w:eastAsia="宋体" w:cs="宋体"/>
          <w:bCs/>
          <w:color w:val="auto"/>
          <w:kern w:val="0"/>
          <w:szCs w:val="21"/>
          <w:highlight w:val="none"/>
        </w:rPr>
        <w:t>危险性较大的分部分项工程安全管理约定。</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如有</w:t>
      </w:r>
      <w:r>
        <w:rPr>
          <w:rFonts w:hint="eastAsia" w:ascii="宋体" w:hAnsi="宋体" w:eastAsia="宋体" w:cs="宋体"/>
          <w:bCs/>
          <w:color w:val="auto"/>
          <w:kern w:val="0"/>
          <w:szCs w:val="21"/>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_Toc1069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szCs w:val="21"/>
          <w:highlight w:val="none"/>
        </w:rPr>
        <w:fldChar w:fldCharType="end"/>
      </w:r>
    </w:p>
    <w:p w14:paraId="0AA3E19F">
      <w:pPr>
        <w:pStyle w:val="14"/>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_Toc19071 </w:instrText>
      </w:r>
      <w:r>
        <w:rPr>
          <w:rFonts w:hint="eastAsia" w:ascii="宋体" w:hAnsi="宋体" w:eastAsia="宋体" w:cs="宋体"/>
          <w:color w:val="auto"/>
          <w:szCs w:val="21"/>
          <w:highlight w:val="none"/>
        </w:rPr>
        <w:fldChar w:fldCharType="separate"/>
      </w:r>
      <w:r>
        <w:rPr>
          <w:rFonts w:hint="eastAsia"/>
          <w:bCs/>
          <w:color w:val="auto"/>
          <w:szCs w:val="28"/>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_Toc19071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1"/>
          <w:highlight w:val="none"/>
        </w:rPr>
        <w:fldChar w:fldCharType="end"/>
      </w:r>
    </w:p>
    <w:p w14:paraId="65A4CCD6">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_Toc23715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1．房屋建筑工程建设项目</w:t>
      </w:r>
      <w:r>
        <w:rPr>
          <w:color w:val="auto"/>
          <w:highlight w:val="none"/>
        </w:rPr>
        <w:tab/>
      </w:r>
      <w:r>
        <w:rPr>
          <w:color w:val="auto"/>
          <w:highlight w:val="none"/>
        </w:rPr>
        <w:fldChar w:fldCharType="begin"/>
      </w:r>
      <w:r>
        <w:rPr>
          <w:color w:val="auto"/>
          <w:highlight w:val="none"/>
        </w:rPr>
        <w:instrText xml:space="preserve"> PAGEREF _Toc23715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1"/>
          <w:highlight w:val="none"/>
        </w:rPr>
        <w:fldChar w:fldCharType="end"/>
      </w:r>
    </w:p>
    <w:p w14:paraId="1C77B09A">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_Toc6235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2．市政基础设施工程建设项目</w:t>
      </w:r>
      <w:r>
        <w:rPr>
          <w:color w:val="auto"/>
          <w:highlight w:val="none"/>
        </w:rPr>
        <w:tab/>
      </w:r>
      <w:r>
        <w:rPr>
          <w:color w:val="auto"/>
          <w:highlight w:val="none"/>
        </w:rPr>
        <w:fldChar w:fldCharType="begin"/>
      </w:r>
      <w:r>
        <w:rPr>
          <w:color w:val="auto"/>
          <w:highlight w:val="none"/>
        </w:rPr>
        <w:instrText xml:space="preserve"> PAGEREF _Toc6235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1"/>
          <w:highlight w:val="none"/>
        </w:rPr>
        <w:fldChar w:fldCharType="end"/>
      </w:r>
    </w:p>
    <w:p w14:paraId="090C497B">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_Toc27259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21"/>
          <w:highlight w:val="none"/>
        </w:rPr>
        <w:t>3．备查要求</w:t>
      </w:r>
      <w:r>
        <w:rPr>
          <w:color w:val="auto"/>
          <w:highlight w:val="none"/>
        </w:rPr>
        <w:tab/>
      </w:r>
      <w:r>
        <w:rPr>
          <w:color w:val="auto"/>
          <w:highlight w:val="none"/>
        </w:rPr>
        <w:fldChar w:fldCharType="begin"/>
      </w:r>
      <w:r>
        <w:rPr>
          <w:color w:val="auto"/>
          <w:highlight w:val="none"/>
        </w:rPr>
        <w:instrText xml:space="preserve"> PAGEREF _Toc27259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zCs w:val="21"/>
          <w:highlight w:val="none"/>
        </w:rPr>
        <w:fldChar w:fldCharType="end"/>
      </w:r>
    </w:p>
    <w:p w14:paraId="345D72DD">
      <w:pPr>
        <w:pStyle w:val="14"/>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_Toc4406 </w:instrText>
      </w:r>
      <w:r>
        <w:rPr>
          <w:rFonts w:hint="eastAsia" w:ascii="宋体" w:hAnsi="宋体" w:eastAsia="宋体" w:cs="宋体"/>
          <w:color w:val="auto"/>
          <w:szCs w:val="21"/>
          <w:highlight w:val="none"/>
        </w:rPr>
        <w:fldChar w:fldCharType="separate"/>
      </w:r>
      <w:r>
        <w:rPr>
          <w:rFonts w:hint="eastAsia" w:hAnsi="宋体"/>
          <w:bCs/>
          <w:color w:val="auto"/>
          <w:szCs w:val="28"/>
          <w:highlight w:val="none"/>
        </w:rPr>
        <w:t>第五章 图纸和招标工程量清单</w:t>
      </w:r>
      <w:r>
        <w:rPr>
          <w:color w:val="auto"/>
          <w:highlight w:val="none"/>
        </w:rPr>
        <w:tab/>
      </w:r>
      <w:r>
        <w:rPr>
          <w:color w:val="auto"/>
          <w:highlight w:val="none"/>
        </w:rPr>
        <w:fldChar w:fldCharType="begin"/>
      </w:r>
      <w:r>
        <w:rPr>
          <w:color w:val="auto"/>
          <w:highlight w:val="none"/>
        </w:rPr>
        <w:instrText xml:space="preserve"> PAGEREF _Toc4406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1"/>
          <w:highlight w:val="none"/>
        </w:rPr>
        <w:fldChar w:fldCharType="end"/>
      </w:r>
    </w:p>
    <w:p w14:paraId="56E89236">
      <w:pPr>
        <w:pStyle w:val="14"/>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_Toc32480 </w:instrText>
      </w:r>
      <w:r>
        <w:rPr>
          <w:rFonts w:hint="eastAsia" w:ascii="宋体" w:hAnsi="宋体" w:eastAsia="宋体" w:cs="宋体"/>
          <w:color w:val="auto"/>
          <w:szCs w:val="21"/>
          <w:highlight w:val="none"/>
        </w:rPr>
        <w:fldChar w:fldCharType="separate"/>
      </w:r>
      <w:r>
        <w:rPr>
          <w:rFonts w:hint="eastAsia" w:hAnsi="宋体"/>
          <w:bCs/>
          <w:color w:val="auto"/>
          <w:szCs w:val="28"/>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_Toc32480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1"/>
          <w:highlight w:val="none"/>
        </w:rPr>
        <w:fldChar w:fldCharType="end"/>
      </w:r>
    </w:p>
    <w:p w14:paraId="39993199">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_Toc9410 </w:instrText>
      </w:r>
      <w:r>
        <w:rPr>
          <w:rFonts w:hint="eastAsia" w:ascii="宋体" w:hAnsi="宋体" w:eastAsia="宋体" w:cs="宋体"/>
          <w:color w:val="auto"/>
          <w:szCs w:val="21"/>
          <w:highlight w:val="none"/>
        </w:rPr>
        <w:fldChar w:fldCharType="separate"/>
      </w:r>
      <w:r>
        <w:rPr>
          <w:rFonts w:hint="eastAsia" w:hAnsi="宋体"/>
          <w:bCs/>
          <w:color w:val="auto"/>
          <w:szCs w:val="21"/>
          <w:highlight w:val="none"/>
        </w:rPr>
        <w:t>格式一 封面</w:t>
      </w:r>
      <w:r>
        <w:rPr>
          <w:color w:val="auto"/>
          <w:highlight w:val="none"/>
        </w:rPr>
        <w:tab/>
      </w:r>
      <w:r>
        <w:rPr>
          <w:color w:val="auto"/>
          <w:highlight w:val="none"/>
        </w:rPr>
        <w:fldChar w:fldCharType="begin"/>
      </w:r>
      <w:r>
        <w:rPr>
          <w:color w:val="auto"/>
          <w:highlight w:val="none"/>
        </w:rPr>
        <w:instrText xml:space="preserve"> PAGEREF _Toc9410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1"/>
          <w:highlight w:val="none"/>
        </w:rPr>
        <w:fldChar w:fldCharType="end"/>
      </w:r>
    </w:p>
    <w:p w14:paraId="711099FA">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_Toc26923 </w:instrText>
      </w:r>
      <w:r>
        <w:rPr>
          <w:rFonts w:hint="eastAsia" w:ascii="宋体" w:hAnsi="宋体" w:eastAsia="宋体" w:cs="宋体"/>
          <w:color w:val="auto"/>
          <w:szCs w:val="21"/>
          <w:highlight w:val="none"/>
        </w:rPr>
        <w:fldChar w:fldCharType="separate"/>
      </w:r>
      <w:r>
        <w:rPr>
          <w:rFonts w:hint="eastAsia" w:hAnsi="宋体"/>
          <w:bCs/>
          <w:color w:val="auto"/>
          <w:szCs w:val="21"/>
          <w:highlight w:val="none"/>
        </w:rPr>
        <w:t>格式二 投标函</w:t>
      </w:r>
      <w:r>
        <w:rPr>
          <w:color w:val="auto"/>
          <w:highlight w:val="none"/>
        </w:rPr>
        <w:tab/>
      </w:r>
      <w:r>
        <w:rPr>
          <w:color w:val="auto"/>
          <w:highlight w:val="none"/>
        </w:rPr>
        <w:fldChar w:fldCharType="begin"/>
      </w:r>
      <w:r>
        <w:rPr>
          <w:color w:val="auto"/>
          <w:highlight w:val="none"/>
        </w:rPr>
        <w:instrText xml:space="preserve"> PAGEREF _Toc26923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1"/>
          <w:highlight w:val="none"/>
        </w:rPr>
        <w:fldChar w:fldCharType="end"/>
      </w:r>
    </w:p>
    <w:p w14:paraId="60F99BD9">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_Toc12727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rPr>
        <w:t>格式</w:t>
      </w:r>
      <w:r>
        <w:rPr>
          <w:rFonts w:hint="eastAsia" w:ascii="Times New Roman" w:hAnsi="宋体" w:eastAsia="宋体" w:cs="Times New Roman"/>
          <w:bCs/>
          <w:color w:val="auto"/>
          <w:szCs w:val="21"/>
          <w:highlight w:val="none"/>
          <w:lang w:eastAsia="zh-CN"/>
        </w:rPr>
        <w:t>三</w:t>
      </w:r>
      <w:r>
        <w:rPr>
          <w:rFonts w:hint="eastAsia" w:ascii="Times New Roman" w:hAnsi="宋体" w:eastAsia="宋体" w:cs="Times New Roman"/>
          <w:bCs/>
          <w:color w:val="auto"/>
          <w:szCs w:val="21"/>
          <w:highlight w:val="none"/>
        </w:rPr>
        <w:t xml:space="preserve"> 各项承诺一览表</w:t>
      </w:r>
      <w:r>
        <w:rPr>
          <w:color w:val="auto"/>
          <w:highlight w:val="none"/>
        </w:rPr>
        <w:tab/>
      </w:r>
      <w:r>
        <w:rPr>
          <w:color w:val="auto"/>
          <w:highlight w:val="none"/>
        </w:rPr>
        <w:fldChar w:fldCharType="begin"/>
      </w:r>
      <w:r>
        <w:rPr>
          <w:color w:val="auto"/>
          <w:highlight w:val="none"/>
        </w:rPr>
        <w:instrText xml:space="preserve"> PAGEREF _Toc12727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1"/>
          <w:highlight w:val="none"/>
        </w:rPr>
        <w:fldChar w:fldCharType="end"/>
      </w:r>
    </w:p>
    <w:p w14:paraId="42B2241A">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_Toc12010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rPr>
        <w:t>格式</w:t>
      </w:r>
      <w:r>
        <w:rPr>
          <w:rFonts w:hint="eastAsia" w:ascii="Times New Roman" w:hAnsi="宋体" w:eastAsia="宋体" w:cs="Times New Roman"/>
          <w:bCs/>
          <w:color w:val="auto"/>
          <w:szCs w:val="21"/>
          <w:highlight w:val="none"/>
          <w:lang w:eastAsia="zh-CN"/>
        </w:rPr>
        <w:t>四</w:t>
      </w:r>
      <w:r>
        <w:rPr>
          <w:rFonts w:hint="eastAsia" w:ascii="Times New Roman" w:hAnsi="宋体" w:eastAsia="宋体" w:cs="Times New Roman"/>
          <w:bCs/>
          <w:color w:val="auto"/>
          <w:szCs w:val="21"/>
          <w:highlight w:val="none"/>
        </w:rPr>
        <w:t xml:space="preserve"> 授权委托书</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1"/>
          <w:highlight w:val="none"/>
        </w:rPr>
        <w:fldChar w:fldCharType="end"/>
      </w:r>
    </w:p>
    <w:p w14:paraId="5F4B7334">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_Toc10813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rPr>
        <w:t>格式</w:t>
      </w:r>
      <w:r>
        <w:rPr>
          <w:rFonts w:hint="eastAsia" w:ascii="Times New Roman" w:hAnsi="宋体" w:eastAsia="宋体" w:cs="Times New Roman"/>
          <w:bCs/>
          <w:color w:val="auto"/>
          <w:szCs w:val="21"/>
          <w:highlight w:val="none"/>
          <w:lang w:eastAsia="zh-CN"/>
        </w:rPr>
        <w:t>五</w:t>
      </w:r>
      <w:r>
        <w:rPr>
          <w:rFonts w:hint="eastAsia" w:ascii="Times New Roman" w:hAnsi="宋体" w:eastAsia="宋体" w:cs="Times New Roman"/>
          <w:bCs/>
          <w:color w:val="auto"/>
          <w:szCs w:val="21"/>
          <w:highlight w:val="none"/>
        </w:rPr>
        <w:t xml:space="preserve"> 法定代表人身份证明</w:t>
      </w:r>
      <w:r>
        <w:rPr>
          <w:color w:val="auto"/>
          <w:highlight w:val="none"/>
        </w:rPr>
        <w:tab/>
      </w:r>
      <w:r>
        <w:rPr>
          <w:color w:val="auto"/>
          <w:highlight w:val="none"/>
        </w:rPr>
        <w:fldChar w:fldCharType="begin"/>
      </w:r>
      <w:r>
        <w:rPr>
          <w:color w:val="auto"/>
          <w:highlight w:val="none"/>
        </w:rPr>
        <w:instrText xml:space="preserve"> PAGEREF _Toc10813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1"/>
          <w:highlight w:val="none"/>
        </w:rPr>
        <w:fldChar w:fldCharType="end"/>
      </w:r>
    </w:p>
    <w:p w14:paraId="75708E82">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_Toc14643 </w:instrText>
      </w:r>
      <w:r>
        <w:rPr>
          <w:rFonts w:hint="eastAsia" w:ascii="宋体" w:hAnsi="宋体" w:eastAsia="宋体" w:cs="宋体"/>
          <w:color w:val="auto"/>
          <w:szCs w:val="21"/>
          <w:highlight w:val="none"/>
        </w:rPr>
        <w:fldChar w:fldCharType="separate"/>
      </w:r>
      <w:r>
        <w:rPr>
          <w:rFonts w:ascii="Times New Roman" w:hAnsi="宋体" w:eastAsia="宋体" w:cs="Times New Roman"/>
          <w:bCs/>
          <w:color w:val="auto"/>
          <w:szCs w:val="21"/>
          <w:highlight w:val="none"/>
        </w:rPr>
        <w:t>格式</w:t>
      </w:r>
      <w:r>
        <w:rPr>
          <w:rFonts w:hint="eastAsia" w:ascii="Times New Roman" w:hAnsi="宋体" w:eastAsia="宋体" w:cs="Times New Roman"/>
          <w:bCs/>
          <w:color w:val="auto"/>
          <w:szCs w:val="21"/>
          <w:highlight w:val="none"/>
          <w:lang w:eastAsia="zh-CN"/>
        </w:rPr>
        <w:t>六</w:t>
      </w:r>
      <w:r>
        <w:rPr>
          <w:rFonts w:ascii="Times New Roman" w:hAnsi="宋体" w:eastAsia="宋体" w:cs="Times New Roman"/>
          <w:bCs/>
          <w:color w:val="auto"/>
          <w:szCs w:val="21"/>
          <w:highlight w:val="none"/>
        </w:rPr>
        <w:t xml:space="preserve"> </w:t>
      </w:r>
      <w:r>
        <w:rPr>
          <w:rFonts w:hint="eastAsia" w:ascii="Times New Roman" w:hAnsi="宋体" w:eastAsia="宋体" w:cs="Times New Roman"/>
          <w:bCs/>
          <w:color w:val="auto"/>
          <w:szCs w:val="21"/>
          <w:highlight w:val="none"/>
        </w:rPr>
        <w:t>联合体协议书</w:t>
      </w:r>
      <w:r>
        <w:rPr>
          <w:color w:val="auto"/>
          <w:highlight w:val="none"/>
        </w:rPr>
        <w:tab/>
      </w:r>
      <w:r>
        <w:rPr>
          <w:color w:val="auto"/>
          <w:highlight w:val="none"/>
        </w:rPr>
        <w:fldChar w:fldCharType="begin"/>
      </w:r>
      <w:r>
        <w:rPr>
          <w:color w:val="auto"/>
          <w:highlight w:val="none"/>
        </w:rPr>
        <w:instrText xml:space="preserve"> PAGEREF _Toc14643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1"/>
          <w:highlight w:val="none"/>
        </w:rPr>
        <w:fldChar w:fldCharType="end"/>
      </w:r>
    </w:p>
    <w:p w14:paraId="66D22312">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_Toc15472 </w:instrText>
      </w:r>
      <w:r>
        <w:rPr>
          <w:rFonts w:hint="eastAsia" w:ascii="宋体" w:hAnsi="宋体" w:eastAsia="宋体" w:cs="宋体"/>
          <w:color w:val="auto"/>
          <w:szCs w:val="21"/>
          <w:highlight w:val="none"/>
        </w:rPr>
        <w:fldChar w:fldCharType="separate"/>
      </w:r>
      <w:r>
        <w:rPr>
          <w:rFonts w:hint="eastAsia" w:hAnsi="宋体"/>
          <w:bCs/>
          <w:color w:val="auto"/>
          <w:szCs w:val="21"/>
          <w:highlight w:val="none"/>
        </w:rPr>
        <w:t>格式</w:t>
      </w:r>
      <w:r>
        <w:rPr>
          <w:rFonts w:hint="eastAsia" w:hAnsi="宋体"/>
          <w:bCs/>
          <w:color w:val="auto"/>
          <w:szCs w:val="21"/>
          <w:highlight w:val="none"/>
          <w:lang w:val="en-US" w:eastAsia="zh-CN"/>
        </w:rPr>
        <w:t>七</w:t>
      </w:r>
      <w:r>
        <w:rPr>
          <w:rFonts w:hint="eastAsia" w:hAnsi="宋体"/>
          <w:bCs/>
          <w:color w:val="auto"/>
          <w:szCs w:val="21"/>
          <w:highlight w:val="none"/>
        </w:rPr>
        <w:t xml:space="preserve"> 投标人基本情况表</w:t>
      </w:r>
      <w:r>
        <w:rPr>
          <w:color w:val="auto"/>
          <w:highlight w:val="none"/>
        </w:rPr>
        <w:tab/>
      </w:r>
      <w:r>
        <w:rPr>
          <w:color w:val="auto"/>
          <w:highlight w:val="none"/>
        </w:rPr>
        <w:fldChar w:fldCharType="begin"/>
      </w:r>
      <w:r>
        <w:rPr>
          <w:color w:val="auto"/>
          <w:highlight w:val="none"/>
        </w:rPr>
        <w:instrText xml:space="preserve"> PAGEREF _Toc15472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eastAsia="宋体" w:cs="宋体"/>
          <w:color w:val="auto"/>
          <w:szCs w:val="21"/>
          <w:highlight w:val="none"/>
        </w:rPr>
        <w:fldChar w:fldCharType="end"/>
      </w:r>
    </w:p>
    <w:p w14:paraId="087074C9">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_Toc18827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rPr>
        <w:t>格式</w:t>
      </w:r>
      <w:r>
        <w:rPr>
          <w:rFonts w:hint="eastAsia" w:ascii="Times New Roman" w:hAnsi="宋体" w:eastAsia="宋体" w:cs="Times New Roman"/>
          <w:bCs/>
          <w:color w:val="auto"/>
          <w:szCs w:val="21"/>
          <w:highlight w:val="none"/>
          <w:lang w:val="en-US" w:eastAsia="zh-CN"/>
        </w:rPr>
        <w:t>八</w:t>
      </w:r>
      <w:r>
        <w:rPr>
          <w:rFonts w:hint="eastAsia" w:ascii="Times New Roman" w:hAnsi="宋体" w:eastAsia="宋体" w:cs="Times New Roman"/>
          <w:bCs/>
          <w:color w:val="auto"/>
          <w:szCs w:val="21"/>
          <w:highlight w:val="none"/>
        </w:rPr>
        <w:t xml:space="preserve"> 项目经理简历表</w:t>
      </w:r>
      <w:r>
        <w:rPr>
          <w:color w:val="auto"/>
          <w:highlight w:val="none"/>
        </w:rPr>
        <w:tab/>
      </w:r>
      <w:r>
        <w:rPr>
          <w:color w:val="auto"/>
          <w:highlight w:val="none"/>
        </w:rPr>
        <w:fldChar w:fldCharType="begin"/>
      </w:r>
      <w:r>
        <w:rPr>
          <w:color w:val="auto"/>
          <w:highlight w:val="none"/>
        </w:rPr>
        <w:instrText xml:space="preserve"> PAGEREF _Toc18827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1"/>
          <w:highlight w:val="none"/>
        </w:rPr>
        <w:fldChar w:fldCharType="end"/>
      </w:r>
    </w:p>
    <w:p w14:paraId="147C905A">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_Toc10299 </w:instrText>
      </w:r>
      <w:r>
        <w:rPr>
          <w:rFonts w:hint="eastAsia" w:ascii="宋体" w:hAnsi="宋体" w:eastAsia="宋体" w:cs="宋体"/>
          <w:color w:val="auto"/>
          <w:szCs w:val="21"/>
          <w:highlight w:val="none"/>
        </w:rPr>
        <w:fldChar w:fldCharType="separate"/>
      </w:r>
      <w:r>
        <w:rPr>
          <w:rFonts w:hint="eastAsia" w:hAnsi="宋体"/>
          <w:bCs/>
          <w:color w:val="auto"/>
          <w:szCs w:val="21"/>
          <w:highlight w:val="none"/>
        </w:rPr>
        <w:t>格式</w:t>
      </w:r>
      <w:r>
        <w:rPr>
          <w:rFonts w:hint="eastAsia" w:hAnsi="宋体"/>
          <w:bCs/>
          <w:color w:val="auto"/>
          <w:szCs w:val="21"/>
          <w:highlight w:val="none"/>
          <w:lang w:val="en-US" w:eastAsia="zh-CN"/>
        </w:rPr>
        <w:t>九</w:t>
      </w:r>
      <w:r>
        <w:rPr>
          <w:rFonts w:hint="eastAsia" w:hAnsi="宋体"/>
          <w:bCs/>
          <w:color w:val="auto"/>
          <w:szCs w:val="21"/>
          <w:highlight w:val="none"/>
        </w:rPr>
        <w:t xml:space="preserve"> 项目经理任职声明</w:t>
      </w:r>
      <w:r>
        <w:rPr>
          <w:color w:val="auto"/>
          <w:highlight w:val="none"/>
        </w:rPr>
        <w:tab/>
      </w:r>
      <w:r>
        <w:rPr>
          <w:color w:val="auto"/>
          <w:highlight w:val="none"/>
        </w:rPr>
        <w:fldChar w:fldCharType="begin"/>
      </w:r>
      <w:r>
        <w:rPr>
          <w:color w:val="auto"/>
          <w:highlight w:val="none"/>
        </w:rPr>
        <w:instrText xml:space="preserve"> PAGEREF _Toc10299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szCs w:val="21"/>
          <w:highlight w:val="none"/>
        </w:rPr>
        <w:fldChar w:fldCharType="end"/>
      </w:r>
    </w:p>
    <w:p w14:paraId="32B46D60">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_Toc23257 </w:instrText>
      </w:r>
      <w:r>
        <w:rPr>
          <w:rFonts w:hint="eastAsia" w:ascii="宋体" w:hAnsi="宋体" w:eastAsia="宋体" w:cs="宋体"/>
          <w:color w:val="auto"/>
          <w:szCs w:val="21"/>
          <w:highlight w:val="none"/>
        </w:rPr>
        <w:fldChar w:fldCharType="separate"/>
      </w:r>
      <w:r>
        <w:rPr>
          <w:rFonts w:hint="eastAsia" w:hAnsi="宋体"/>
          <w:bCs/>
          <w:color w:val="auto"/>
          <w:szCs w:val="21"/>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_Toc23257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eastAsia="宋体" w:cs="宋体"/>
          <w:color w:val="auto"/>
          <w:szCs w:val="21"/>
          <w:highlight w:val="none"/>
        </w:rPr>
        <w:fldChar w:fldCharType="end"/>
      </w:r>
    </w:p>
    <w:p w14:paraId="2DC471E3">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_Toc29921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rPr>
        <w:t>格式十</w:t>
      </w:r>
      <w:r>
        <w:rPr>
          <w:rFonts w:hint="eastAsia" w:ascii="Times New Roman" w:hAnsi="宋体" w:eastAsia="宋体" w:cs="Times New Roman"/>
          <w:bCs/>
          <w:color w:val="auto"/>
          <w:szCs w:val="21"/>
          <w:highlight w:val="none"/>
          <w:lang w:val="en-US" w:eastAsia="zh-CN"/>
        </w:rPr>
        <w:t>一</w:t>
      </w:r>
      <w:r>
        <w:rPr>
          <w:rFonts w:hint="eastAsia" w:ascii="Times New Roman" w:hAnsi="宋体" w:eastAsia="宋体" w:cs="Times New Roman"/>
          <w:bCs/>
          <w:color w:val="auto"/>
          <w:szCs w:val="21"/>
          <w:highlight w:val="none"/>
        </w:rPr>
        <w:t xml:space="preserve"> 项目管理机构组成</w:t>
      </w:r>
      <w:r>
        <w:rPr>
          <w:color w:val="auto"/>
          <w:highlight w:val="none"/>
        </w:rPr>
        <w:tab/>
      </w:r>
      <w:r>
        <w:rPr>
          <w:color w:val="auto"/>
          <w:highlight w:val="none"/>
        </w:rPr>
        <w:fldChar w:fldCharType="begin"/>
      </w:r>
      <w:r>
        <w:rPr>
          <w:color w:val="auto"/>
          <w:highlight w:val="none"/>
        </w:rPr>
        <w:instrText xml:space="preserve"> PAGEREF _Toc29921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21"/>
          <w:highlight w:val="none"/>
        </w:rPr>
        <w:fldChar w:fldCharType="end"/>
      </w:r>
    </w:p>
    <w:p w14:paraId="12D25805">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_Toc30542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rPr>
        <w:t>格式十</w:t>
      </w:r>
      <w:r>
        <w:rPr>
          <w:rFonts w:hint="eastAsia" w:ascii="Times New Roman" w:hAnsi="宋体" w:eastAsia="宋体" w:cs="Times New Roman"/>
          <w:bCs/>
          <w:color w:val="auto"/>
          <w:szCs w:val="21"/>
          <w:highlight w:val="none"/>
          <w:lang w:val="en-US" w:eastAsia="zh-CN"/>
        </w:rPr>
        <w:t>二</w:t>
      </w:r>
      <w:r>
        <w:rPr>
          <w:rFonts w:hint="eastAsia" w:ascii="Times New Roman" w:hAnsi="宋体" w:eastAsia="宋体" w:cs="Times New Roman"/>
          <w:bCs/>
          <w:color w:val="auto"/>
          <w:szCs w:val="21"/>
          <w:highlight w:val="none"/>
        </w:rPr>
        <w:t xml:space="preserve"> 建造师查询页（有效期+建造师签字）</w:t>
      </w:r>
      <w:r>
        <w:rPr>
          <w:color w:val="auto"/>
          <w:highlight w:val="none"/>
        </w:rPr>
        <w:tab/>
      </w:r>
      <w:r>
        <w:rPr>
          <w:color w:val="auto"/>
          <w:highlight w:val="none"/>
        </w:rPr>
        <w:fldChar w:fldCharType="begin"/>
      </w:r>
      <w:r>
        <w:rPr>
          <w:color w:val="auto"/>
          <w:highlight w:val="none"/>
        </w:rPr>
        <w:instrText xml:space="preserve"> PAGEREF _Toc30542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1"/>
          <w:highlight w:val="none"/>
        </w:rPr>
        <w:fldChar w:fldCharType="end"/>
      </w:r>
    </w:p>
    <w:p w14:paraId="49F6A667">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_Toc3048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rPr>
        <w:t>格式十三</w:t>
      </w:r>
      <w:r>
        <w:rPr>
          <w:rFonts w:hint="eastAsia" w:ascii="Times New Roman" w:hAnsi="宋体" w:cs="Times New Roman"/>
          <w:bCs/>
          <w:color w:val="auto"/>
          <w:szCs w:val="21"/>
          <w:highlight w:val="none"/>
          <w:lang w:val="en-US" w:eastAsia="zh-CN"/>
        </w:rPr>
        <w:t xml:space="preserve"> </w:t>
      </w:r>
      <w:r>
        <w:rPr>
          <w:rFonts w:hint="eastAsia" w:ascii="Times New Roman" w:hAnsi="宋体" w:eastAsia="宋体" w:cs="Times New Roman"/>
          <w:bCs/>
          <w:color w:val="auto"/>
          <w:szCs w:val="21"/>
          <w:highlight w:val="none"/>
        </w:rPr>
        <w:t>危险性较大的分部分项工程清单及超过一定规模的危险性较大的分部分项工程清单</w:t>
      </w:r>
      <w:r>
        <w:rPr>
          <w:color w:val="auto"/>
          <w:highlight w:val="none"/>
        </w:rPr>
        <w:tab/>
      </w:r>
      <w:r>
        <w:rPr>
          <w:color w:val="auto"/>
          <w:highlight w:val="none"/>
        </w:rPr>
        <w:fldChar w:fldCharType="begin"/>
      </w:r>
      <w:r>
        <w:rPr>
          <w:color w:val="auto"/>
          <w:highlight w:val="none"/>
        </w:rPr>
        <w:instrText xml:space="preserve"> PAGEREF _Toc3048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1"/>
          <w:highlight w:val="none"/>
        </w:rPr>
        <w:fldChar w:fldCharType="end"/>
      </w:r>
    </w:p>
    <w:p w14:paraId="4C12CB43">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_Toc4644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rPr>
        <w:t>格式十四 投标保证金信用承诺函</w:t>
      </w:r>
      <w:r>
        <w:rPr>
          <w:color w:val="auto"/>
          <w:highlight w:val="none"/>
        </w:rPr>
        <w:tab/>
      </w:r>
      <w:r>
        <w:rPr>
          <w:color w:val="auto"/>
          <w:highlight w:val="none"/>
        </w:rPr>
        <w:fldChar w:fldCharType="begin"/>
      </w:r>
      <w:r>
        <w:rPr>
          <w:color w:val="auto"/>
          <w:highlight w:val="none"/>
        </w:rPr>
        <w:instrText xml:space="preserve"> PAGEREF _Toc4644 \h </w:instrText>
      </w:r>
      <w:r>
        <w:rPr>
          <w:color w:val="auto"/>
          <w:highlight w:val="none"/>
        </w:rPr>
        <w:fldChar w:fldCharType="separate"/>
      </w:r>
      <w:r>
        <w:rPr>
          <w:color w:val="auto"/>
          <w:highlight w:val="none"/>
        </w:rPr>
        <w:t>85</w:t>
      </w:r>
      <w:r>
        <w:rPr>
          <w:color w:val="auto"/>
          <w:highlight w:val="none"/>
        </w:rPr>
        <w:fldChar w:fldCharType="end"/>
      </w:r>
      <w:r>
        <w:rPr>
          <w:rFonts w:hint="eastAsia" w:ascii="宋体" w:hAnsi="宋体" w:eastAsia="宋体" w:cs="宋体"/>
          <w:color w:val="auto"/>
          <w:szCs w:val="21"/>
          <w:highlight w:val="none"/>
        </w:rPr>
        <w:fldChar w:fldCharType="end"/>
      </w:r>
    </w:p>
    <w:p w14:paraId="5BD80780">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_Toc11334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kern w:val="0"/>
          <w:szCs w:val="21"/>
          <w:highlight w:val="none"/>
          <w:lang w:val="en-US" w:eastAsia="zh-CN" w:bidi="ar-SA"/>
        </w:rPr>
        <w:t>格式十五 助力项目承诺书</w:t>
      </w:r>
      <w:r>
        <w:rPr>
          <w:color w:val="auto"/>
          <w:highlight w:val="none"/>
        </w:rPr>
        <w:tab/>
      </w:r>
      <w:r>
        <w:rPr>
          <w:color w:val="auto"/>
          <w:highlight w:val="none"/>
        </w:rPr>
        <w:fldChar w:fldCharType="begin"/>
      </w:r>
      <w:r>
        <w:rPr>
          <w:color w:val="auto"/>
          <w:highlight w:val="none"/>
        </w:rPr>
        <w:instrText xml:space="preserve"> PAGEREF _Toc11334 \h </w:instrText>
      </w:r>
      <w:r>
        <w:rPr>
          <w:color w:val="auto"/>
          <w:highlight w:val="none"/>
        </w:rPr>
        <w:fldChar w:fldCharType="separate"/>
      </w:r>
      <w:r>
        <w:rPr>
          <w:color w:val="auto"/>
          <w:highlight w:val="none"/>
        </w:rPr>
        <w:t>86</w:t>
      </w:r>
      <w:r>
        <w:rPr>
          <w:color w:val="auto"/>
          <w:highlight w:val="none"/>
        </w:rPr>
        <w:fldChar w:fldCharType="end"/>
      </w:r>
      <w:r>
        <w:rPr>
          <w:rFonts w:hint="eastAsia" w:ascii="宋体" w:hAnsi="宋体" w:eastAsia="宋体" w:cs="宋体"/>
          <w:color w:val="auto"/>
          <w:szCs w:val="21"/>
          <w:highlight w:val="none"/>
        </w:rPr>
        <w:fldChar w:fldCharType="end"/>
      </w:r>
    </w:p>
    <w:p w14:paraId="60A13C22">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_Toc11413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lang w:eastAsia="zh-CN"/>
        </w:rPr>
        <w:t>格式十</w:t>
      </w:r>
      <w:r>
        <w:rPr>
          <w:rFonts w:hint="eastAsia" w:ascii="Times New Roman" w:hAnsi="宋体" w:eastAsia="宋体" w:cs="Times New Roman"/>
          <w:bCs/>
          <w:color w:val="auto"/>
          <w:szCs w:val="21"/>
          <w:highlight w:val="none"/>
          <w:lang w:val="en-US" w:eastAsia="zh-CN"/>
        </w:rPr>
        <w:t xml:space="preserve">六 </w:t>
      </w:r>
      <w:r>
        <w:rPr>
          <w:rFonts w:hint="eastAsia" w:ascii="Times New Roman" w:hAnsi="宋体" w:cs="Times New Roman"/>
          <w:bCs/>
          <w:color w:val="auto"/>
          <w:szCs w:val="21"/>
          <w:highlight w:val="none"/>
        </w:rPr>
        <w:t>共管账户承诺书</w:t>
      </w:r>
      <w:r>
        <w:rPr>
          <w:color w:val="auto"/>
          <w:highlight w:val="none"/>
        </w:rPr>
        <w:tab/>
      </w:r>
      <w:r>
        <w:rPr>
          <w:color w:val="auto"/>
          <w:highlight w:val="none"/>
        </w:rPr>
        <w:fldChar w:fldCharType="begin"/>
      </w:r>
      <w:r>
        <w:rPr>
          <w:color w:val="auto"/>
          <w:highlight w:val="none"/>
        </w:rPr>
        <w:instrText xml:space="preserve"> PAGEREF _Toc11413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eastAsia="宋体" w:cs="宋体"/>
          <w:color w:val="auto"/>
          <w:szCs w:val="21"/>
          <w:highlight w:val="none"/>
        </w:rPr>
        <w:fldChar w:fldCharType="end"/>
      </w:r>
    </w:p>
    <w:p w14:paraId="6E2422C5">
      <w:pPr>
        <w:pStyle w:val="15"/>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_Toc32759 </w:instrText>
      </w:r>
      <w:r>
        <w:rPr>
          <w:rFonts w:hint="eastAsia" w:ascii="宋体" w:hAnsi="宋体" w:eastAsia="宋体" w:cs="宋体"/>
          <w:color w:val="auto"/>
          <w:szCs w:val="21"/>
          <w:highlight w:val="none"/>
        </w:rPr>
        <w:fldChar w:fldCharType="separate"/>
      </w:r>
      <w:r>
        <w:rPr>
          <w:rFonts w:hint="eastAsia" w:ascii="Times New Roman" w:hAnsi="宋体" w:eastAsia="宋体" w:cs="Times New Roman"/>
          <w:bCs/>
          <w:color w:val="auto"/>
          <w:szCs w:val="21"/>
          <w:highlight w:val="none"/>
          <w:lang w:eastAsia="zh-CN"/>
        </w:rPr>
        <w:t>格式十</w:t>
      </w:r>
      <w:r>
        <w:rPr>
          <w:rFonts w:hint="eastAsia" w:ascii="Times New Roman" w:hAnsi="宋体" w:eastAsia="宋体" w:cs="Times New Roman"/>
          <w:bCs/>
          <w:color w:val="auto"/>
          <w:szCs w:val="21"/>
          <w:highlight w:val="none"/>
          <w:lang w:val="en-US" w:eastAsia="zh-CN"/>
        </w:rPr>
        <w:t>七 定标因素评审资料</w:t>
      </w:r>
      <w:r>
        <w:rPr>
          <w:color w:val="auto"/>
          <w:highlight w:val="none"/>
        </w:rPr>
        <w:tab/>
      </w:r>
      <w:r>
        <w:rPr>
          <w:color w:val="auto"/>
          <w:highlight w:val="none"/>
        </w:rPr>
        <w:fldChar w:fldCharType="begin"/>
      </w:r>
      <w:r>
        <w:rPr>
          <w:color w:val="auto"/>
          <w:highlight w:val="none"/>
        </w:rPr>
        <w:instrText xml:space="preserve"> PAGEREF _Toc32759 \h </w:instrText>
      </w:r>
      <w:r>
        <w:rPr>
          <w:color w:val="auto"/>
          <w:highlight w:val="none"/>
        </w:rPr>
        <w:fldChar w:fldCharType="separate"/>
      </w:r>
      <w:r>
        <w:rPr>
          <w:color w:val="auto"/>
          <w:highlight w:val="none"/>
        </w:rPr>
        <w:t>88</w:t>
      </w:r>
      <w:r>
        <w:rPr>
          <w:color w:val="auto"/>
          <w:highlight w:val="none"/>
        </w:rPr>
        <w:fldChar w:fldCharType="end"/>
      </w:r>
      <w:r>
        <w:rPr>
          <w:rFonts w:hint="eastAsia" w:ascii="宋体" w:hAnsi="宋体" w:eastAsia="宋体" w:cs="宋体"/>
          <w:color w:val="auto"/>
          <w:szCs w:val="21"/>
          <w:highlight w:val="none"/>
        </w:rPr>
        <w:fldChar w:fldCharType="end"/>
      </w:r>
    </w:p>
    <w:p w14:paraId="5A4328FB">
      <w:pPr>
        <w:pStyle w:val="14"/>
        <w:tabs>
          <w:tab w:val="right" w:leader="dot" w:pos="9746"/>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_Toc1936 </w:instrText>
      </w:r>
      <w:r>
        <w:rPr>
          <w:rFonts w:hint="eastAsia" w:ascii="宋体" w:hAnsi="宋体" w:eastAsia="宋体" w:cs="宋体"/>
          <w:color w:val="auto"/>
          <w:szCs w:val="21"/>
          <w:highlight w:val="none"/>
        </w:rPr>
        <w:fldChar w:fldCharType="separate"/>
      </w:r>
      <w:r>
        <w:rPr>
          <w:rFonts w:hint="eastAsia" w:hAnsi="宋体"/>
          <w:bCs/>
          <w:color w:val="auto"/>
          <w:szCs w:val="24"/>
          <w:highlight w:val="none"/>
        </w:rPr>
        <w:t>第七章 建设工程施工合同</w:t>
      </w:r>
      <w:r>
        <w:rPr>
          <w:color w:val="auto"/>
          <w:highlight w:val="none"/>
        </w:rPr>
        <w:tab/>
      </w:r>
      <w:r>
        <w:rPr>
          <w:color w:val="auto"/>
          <w:highlight w:val="none"/>
        </w:rPr>
        <w:fldChar w:fldCharType="begin"/>
      </w:r>
      <w:r>
        <w:rPr>
          <w:color w:val="auto"/>
          <w:highlight w:val="none"/>
        </w:rPr>
        <w:instrText xml:space="preserve"> PAGEREF _Toc1936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szCs w:val="21"/>
          <w:highlight w:val="none"/>
        </w:rPr>
        <w:fldChar w:fldCharType="end"/>
      </w:r>
    </w:p>
    <w:p w14:paraId="3DC63A07">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szCs w:val="21"/>
          <w:highlight w:val="none"/>
        </w:rPr>
        <w:sectPr>
          <w:footerReference r:id="rId7" w:type="default"/>
          <w:endnotePr>
            <w:numFmt w:val="decimal"/>
          </w:endnotePr>
          <w:pgSz w:w="11906" w:h="16838"/>
          <w:pgMar w:top="1440" w:right="1080" w:bottom="1440" w:left="1080" w:header="850" w:footer="544" w:gutter="0"/>
          <w:pgNumType w:fmt="decimal" w:start="1"/>
          <w:cols w:space="720" w:num="1"/>
          <w:rtlGutter w:val="0"/>
          <w:docGrid w:linePitch="327" w:charSpace="0"/>
        </w:sectPr>
      </w:pPr>
      <w:r>
        <w:rPr>
          <w:rFonts w:hint="eastAsia" w:ascii="宋体" w:hAnsi="宋体" w:eastAsia="宋体" w:cs="宋体"/>
          <w:color w:val="auto"/>
          <w:szCs w:val="21"/>
          <w:highlight w:val="none"/>
        </w:rPr>
        <w:fldChar w:fldCharType="end"/>
      </w:r>
    </w:p>
    <w:p w14:paraId="078BE974">
      <w:pPr>
        <w:pStyle w:val="25"/>
        <w:snapToGrid w:val="0"/>
        <w:spacing w:line="440" w:lineRule="exact"/>
        <w:jc w:val="center"/>
        <w:outlineLvl w:val="0"/>
        <w:rPr>
          <w:rStyle w:val="23"/>
          <w:rFonts w:hint="eastAsia" w:hAnsi="宋体"/>
          <w:b/>
          <w:bCs/>
          <w:color w:val="auto"/>
          <w:sz w:val="28"/>
          <w:szCs w:val="28"/>
          <w:highlight w:val="none"/>
        </w:rPr>
      </w:pPr>
      <w:bookmarkStart w:id="0" w:name="_Toc30953"/>
      <w:bookmarkStart w:id="1" w:name="_Toc10328"/>
      <w:bookmarkStart w:id="2" w:name="_Toc7086"/>
      <w:bookmarkStart w:id="3" w:name="_Toc3991"/>
      <w:bookmarkStart w:id="4" w:name="_Toc53"/>
      <w:bookmarkStart w:id="5" w:name="_Toc25664"/>
      <w:bookmarkStart w:id="6" w:name="_Toc15825"/>
      <w:bookmarkStart w:id="7" w:name="_Toc16198"/>
      <w:bookmarkStart w:id="8" w:name="_Toc4493"/>
      <w:bookmarkStart w:id="9" w:name="_Toc4903"/>
      <w:bookmarkStart w:id="10" w:name="_Toc23635"/>
      <w:bookmarkStart w:id="11" w:name="_Toc5078"/>
      <w:r>
        <w:rPr>
          <w:rStyle w:val="23"/>
          <w:rFonts w:hint="eastAsia" w:hAnsi="宋体"/>
          <w:b/>
          <w:bCs/>
          <w:color w:val="auto"/>
          <w:sz w:val="28"/>
          <w:szCs w:val="28"/>
          <w:highlight w:val="none"/>
        </w:rPr>
        <w:t>第一章 投标人须知</w:t>
      </w:r>
      <w:bookmarkEnd w:id="0"/>
      <w:bookmarkEnd w:id="1"/>
      <w:bookmarkEnd w:id="2"/>
      <w:bookmarkEnd w:id="3"/>
      <w:bookmarkEnd w:id="4"/>
      <w:bookmarkEnd w:id="5"/>
      <w:bookmarkEnd w:id="6"/>
      <w:bookmarkEnd w:id="7"/>
      <w:bookmarkEnd w:id="8"/>
      <w:bookmarkEnd w:id="9"/>
      <w:bookmarkEnd w:id="10"/>
      <w:bookmarkEnd w:id="11"/>
    </w:p>
    <w:p w14:paraId="7BB5D41F">
      <w:pPr>
        <w:pStyle w:val="26"/>
        <w:snapToGrid w:val="0"/>
        <w:spacing w:line="440" w:lineRule="exact"/>
        <w:jc w:val="both"/>
        <w:outlineLvl w:val="1"/>
        <w:rPr>
          <w:rStyle w:val="23"/>
          <w:rFonts w:hint="eastAsia" w:hAnsi="宋体"/>
          <w:b/>
          <w:bCs/>
          <w:color w:val="auto"/>
          <w:highlight w:val="none"/>
        </w:rPr>
      </w:pPr>
      <w:bookmarkStart w:id="12" w:name="_Toc27751"/>
      <w:bookmarkStart w:id="13" w:name="_Toc29644"/>
      <w:bookmarkStart w:id="14" w:name="_Toc21473"/>
      <w:bookmarkStart w:id="15" w:name="_Toc14083"/>
      <w:bookmarkStart w:id="16" w:name="_Toc928"/>
      <w:bookmarkStart w:id="17" w:name="_Toc11684"/>
      <w:bookmarkStart w:id="18" w:name="_Toc21683"/>
      <w:bookmarkStart w:id="19" w:name="_Toc12302"/>
      <w:bookmarkStart w:id="20" w:name="_Toc29320"/>
      <w:bookmarkStart w:id="21" w:name="_Toc29223"/>
      <w:bookmarkStart w:id="22" w:name="_Toc17236"/>
      <w:bookmarkStart w:id="23" w:name="_Toc25211"/>
      <w:r>
        <w:rPr>
          <w:rStyle w:val="23"/>
          <w:rFonts w:hint="eastAsia" w:hAnsi="宋体"/>
          <w:b/>
          <w:bCs/>
          <w:color w:val="auto"/>
          <w:highlight w:val="none"/>
        </w:rPr>
        <w:t>第一节 投标人须知前附表</w:t>
      </w:r>
      <w:bookmarkEnd w:id="12"/>
      <w:bookmarkEnd w:id="13"/>
      <w:bookmarkEnd w:id="14"/>
      <w:bookmarkEnd w:id="15"/>
      <w:bookmarkEnd w:id="16"/>
      <w:bookmarkEnd w:id="17"/>
      <w:bookmarkEnd w:id="18"/>
      <w:bookmarkEnd w:id="19"/>
      <w:bookmarkEnd w:id="20"/>
      <w:bookmarkEnd w:id="21"/>
      <w:bookmarkEnd w:id="22"/>
      <w:bookmarkEnd w:id="23"/>
    </w:p>
    <w:tbl>
      <w:tblPr>
        <w:tblStyle w:val="19"/>
        <w:tblW w:w="98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74"/>
        <w:gridCol w:w="1648"/>
        <w:gridCol w:w="7529"/>
      </w:tblGrid>
      <w:tr w14:paraId="4BA3A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CE27FE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序号</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52602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内容</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7AACE665">
            <w:pPr>
              <w:keepNext w:val="0"/>
              <w:keepLines w:val="0"/>
              <w:pageBreakBefore w:val="0"/>
              <w:widowControl w:val="0"/>
              <w:suppressLineNumbers w:val="0"/>
              <w:tabs>
                <w:tab w:val="left" w:pos="1180"/>
              </w:tabs>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说明与要求</w:t>
            </w:r>
          </w:p>
        </w:tc>
      </w:tr>
      <w:tr w14:paraId="7719F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1B802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03C2C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610E7B3D">
            <w:pPr>
              <w:keepNext w:val="0"/>
              <w:keepLines w:val="0"/>
              <w:pageBreakBefore w:val="0"/>
              <w:widowControl w:val="0"/>
              <w:suppressLineNumbers w:val="0"/>
              <w:tabs>
                <w:tab w:val="left" w:pos="1180"/>
              </w:tabs>
              <w:kinsoku/>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eastAsia="zh-CN"/>
              </w:rPr>
              <w:t>韶关市浈江区城乡基础设施补短板项目一期（B标段）施工</w:t>
            </w:r>
          </w:p>
        </w:tc>
      </w:tr>
      <w:tr w14:paraId="264DD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C26D27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1AEA7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项目业主</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D2FE1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default" w:ascii="宋体" w:hAnsi="宋体" w:eastAsia="宋体" w:cs="宋体"/>
                <w:bCs/>
                <w:snapToGrid w:val="0"/>
                <w:color w:val="auto"/>
                <w:kern w:val="0"/>
                <w:sz w:val="21"/>
                <w:szCs w:val="21"/>
                <w:highlight w:val="none"/>
                <w:lang w:val="en-US" w:eastAsia="zh-CN"/>
              </w:rPr>
            </w:pPr>
            <w:r>
              <w:rPr>
                <w:rFonts w:hint="eastAsia" w:hAnsi="宋体" w:cs="宋体"/>
                <w:bCs/>
                <w:snapToGrid w:val="0"/>
                <w:color w:val="auto"/>
                <w:kern w:val="0"/>
                <w:sz w:val="21"/>
                <w:szCs w:val="21"/>
                <w:highlight w:val="none"/>
                <w:lang w:val="en-US" w:eastAsia="zh-CN"/>
              </w:rPr>
              <w:t>韶关市浈江区鸿桉物业管理有限公司</w:t>
            </w:r>
          </w:p>
        </w:tc>
      </w:tr>
      <w:tr w14:paraId="511DA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5B6F1C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04815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项目批准部门</w:t>
            </w:r>
            <w:r>
              <w:rPr>
                <w:rFonts w:hint="eastAsia" w:ascii="宋体" w:hAnsi="宋体" w:eastAsia="宋体" w:cs="宋体"/>
                <w:snapToGrid w:val="0"/>
                <w:color w:val="auto"/>
                <w:kern w:val="0"/>
                <w:sz w:val="21"/>
                <w:szCs w:val="21"/>
                <w:highlight w:val="none"/>
                <w:lang w:val="en-US" w:eastAsia="zh-CN"/>
              </w:rPr>
              <w:t xml:space="preserve">及 </w:t>
            </w:r>
          </w:p>
          <w:p w14:paraId="24B077E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项目批准文号</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A9B48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韶关市浈江区发展和改革局、韶浈发改投审[2025]30</w:t>
            </w:r>
            <w:r>
              <w:rPr>
                <w:rFonts w:hint="eastAsia" w:hAnsi="宋体" w:cs="宋体"/>
                <w:bCs/>
                <w:snapToGrid w:val="0"/>
                <w:color w:val="auto"/>
                <w:kern w:val="0"/>
                <w:sz w:val="21"/>
                <w:szCs w:val="21"/>
                <w:highlight w:val="none"/>
                <w:lang w:val="en-US" w:eastAsia="zh-CN"/>
              </w:rPr>
              <w:t>、67</w:t>
            </w:r>
            <w:r>
              <w:rPr>
                <w:rFonts w:hint="eastAsia" w:ascii="宋体" w:hAnsi="宋体" w:eastAsia="宋体" w:cs="宋体"/>
                <w:bCs/>
                <w:snapToGrid w:val="0"/>
                <w:color w:val="auto"/>
                <w:kern w:val="0"/>
                <w:sz w:val="21"/>
                <w:szCs w:val="21"/>
                <w:highlight w:val="none"/>
                <w:lang w:val="en-US" w:eastAsia="zh-CN"/>
              </w:rPr>
              <w:t>号</w:t>
            </w:r>
          </w:p>
        </w:tc>
      </w:tr>
      <w:tr w14:paraId="14DB1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6C4F3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7CCBB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建设地点</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A6E02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韶关市浈江区十里亭镇、新韶镇、犁市镇</w:t>
            </w:r>
          </w:p>
        </w:tc>
      </w:tr>
      <w:tr w14:paraId="6F4A0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BA610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C0597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项目代码</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9F6CC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2505-440204-04-01-368751</w:t>
            </w:r>
          </w:p>
        </w:tc>
      </w:tr>
      <w:tr w14:paraId="4BC2C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699EC3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1478A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资金来源</w:t>
            </w:r>
          </w:p>
          <w:p w14:paraId="5748EA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及</w:t>
            </w:r>
            <w:r>
              <w:rPr>
                <w:rFonts w:hint="eastAsia" w:ascii="宋体" w:hAnsi="宋体" w:eastAsia="宋体" w:cs="宋体"/>
                <w:snapToGrid w:val="0"/>
                <w:color w:val="auto"/>
                <w:kern w:val="0"/>
                <w:sz w:val="21"/>
                <w:szCs w:val="21"/>
                <w:highlight w:val="none"/>
                <w:lang w:val="en-US" w:eastAsia="zh-CN"/>
              </w:rPr>
              <w:t>落实情况</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74884D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default" w:ascii="宋体" w:hAnsi="宋体" w:eastAsia="宋体" w:cs="宋体"/>
                <w:bCs/>
                <w:snapToGrid w:val="0"/>
                <w:color w:val="auto"/>
                <w:kern w:val="0"/>
                <w:sz w:val="21"/>
                <w:szCs w:val="21"/>
                <w:highlight w:val="none"/>
                <w:lang w:val="en-US" w:eastAsia="zh-CN"/>
              </w:rPr>
            </w:pPr>
            <w:r>
              <w:rPr>
                <w:rFonts w:hint="eastAsia" w:hAnsi="宋体"/>
                <w:bCs/>
                <w:snapToGrid w:val="0"/>
                <w:color w:val="auto"/>
                <w:kern w:val="0"/>
                <w:sz w:val="21"/>
                <w:szCs w:val="21"/>
                <w:highlight w:val="none"/>
              </w:rPr>
              <w:t>上级财政投资安排解决</w:t>
            </w:r>
            <w:r>
              <w:rPr>
                <w:rFonts w:hint="eastAsia" w:ascii="宋体" w:hAnsi="宋体" w:eastAsia="宋体" w:cs="宋体"/>
                <w:bCs/>
                <w:snapToGrid w:val="0"/>
                <w:color w:val="auto"/>
                <w:kern w:val="0"/>
                <w:sz w:val="21"/>
                <w:szCs w:val="21"/>
                <w:highlight w:val="none"/>
                <w:lang w:val="en-US" w:eastAsia="zh-CN"/>
              </w:rPr>
              <w:t>，资金已落实100%</w:t>
            </w:r>
          </w:p>
        </w:tc>
      </w:tr>
      <w:tr w14:paraId="2A749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5A062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429B0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BFED0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Cs/>
                <w:snapToGrid w:val="0"/>
                <w:color w:val="auto"/>
                <w:kern w:val="0"/>
                <w:sz w:val="21"/>
                <w:szCs w:val="21"/>
                <w:highlight w:val="none"/>
                <w:lang w:eastAsia="zh-CN"/>
              </w:rPr>
            </w:pPr>
            <w:r>
              <w:rPr>
                <w:rFonts w:hint="eastAsia" w:hAnsi="宋体" w:cs="宋体"/>
                <w:bCs/>
                <w:snapToGrid w:val="0"/>
                <w:color w:val="auto"/>
                <w:kern w:val="0"/>
                <w:sz w:val="21"/>
                <w:szCs w:val="21"/>
                <w:highlight w:val="none"/>
                <w:lang w:eastAsia="zh-CN"/>
              </w:rPr>
              <w:t>韶关市浈江区鸿桉物业管理有限公司</w:t>
            </w:r>
          </w:p>
        </w:tc>
      </w:tr>
      <w:tr w14:paraId="55655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80DF1D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B5574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7789952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Cs/>
                <w:snapToGrid w:val="0"/>
                <w:color w:val="auto"/>
                <w:kern w:val="0"/>
                <w:sz w:val="21"/>
                <w:szCs w:val="21"/>
                <w:highlight w:val="none"/>
                <w:lang w:eastAsia="zh-CN"/>
              </w:rPr>
            </w:pPr>
            <w:r>
              <w:rPr>
                <w:rFonts w:hint="eastAsia" w:hAnsi="宋体" w:cs="宋体"/>
                <w:bCs/>
                <w:snapToGrid w:val="0"/>
                <w:color w:val="auto"/>
                <w:kern w:val="0"/>
                <w:sz w:val="21"/>
                <w:szCs w:val="21"/>
                <w:highlight w:val="none"/>
                <w:lang w:eastAsia="zh-CN"/>
              </w:rPr>
              <w:t>韶关市诚智工程管理咨询有限公司</w:t>
            </w:r>
          </w:p>
        </w:tc>
      </w:tr>
      <w:tr w14:paraId="62A0F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7C79E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3488B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设计单位</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734DEF7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both"/>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中天设计咨询有限公司</w:t>
            </w:r>
          </w:p>
        </w:tc>
      </w:tr>
      <w:tr w14:paraId="5E75C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1CA4EE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D974E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造价咨询单位</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46BE441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Cs/>
                <w:snapToGrid w:val="0"/>
                <w:color w:val="auto"/>
                <w:kern w:val="0"/>
                <w:sz w:val="21"/>
                <w:szCs w:val="21"/>
                <w:highlight w:val="none"/>
              </w:rPr>
            </w:pPr>
            <w:r>
              <w:rPr>
                <w:rFonts w:hint="eastAsia" w:hAnsi="宋体" w:cs="宋体"/>
                <w:bCs/>
                <w:snapToGrid w:val="0"/>
                <w:color w:val="auto"/>
                <w:kern w:val="0"/>
                <w:sz w:val="21"/>
                <w:szCs w:val="21"/>
                <w:highlight w:val="none"/>
                <w:lang w:val="en-US" w:eastAsia="zh-CN"/>
              </w:rPr>
              <w:t>□</w:t>
            </w:r>
            <w:r>
              <w:rPr>
                <w:rFonts w:hint="eastAsia" w:ascii="宋体" w:hAnsi="宋体" w:eastAsia="宋体" w:cs="宋体"/>
                <w:bCs/>
                <w:snapToGrid w:val="0"/>
                <w:color w:val="auto"/>
                <w:kern w:val="0"/>
                <w:sz w:val="21"/>
                <w:szCs w:val="21"/>
                <w:highlight w:val="none"/>
                <w:lang w:val="en-US" w:eastAsia="zh-CN"/>
              </w:rPr>
              <w:t xml:space="preserve">非全过程造价咨询   </w:t>
            </w:r>
            <w:r>
              <w:rPr>
                <w:rFonts w:hint="eastAsia" w:hAnsi="宋体" w:cs="宋体"/>
                <w:bCs/>
                <w:snapToGrid w:val="0"/>
                <w:color w:val="auto"/>
                <w:kern w:val="0"/>
                <w:sz w:val="21"/>
                <w:szCs w:val="21"/>
                <w:highlight w:val="none"/>
                <w:lang w:val="en-US" w:eastAsia="zh-CN"/>
              </w:rPr>
              <w:t>☑</w:t>
            </w:r>
            <w:r>
              <w:rPr>
                <w:rFonts w:hint="eastAsia" w:ascii="宋体" w:hAnsi="宋体" w:eastAsia="宋体" w:cs="宋体"/>
                <w:bCs/>
                <w:snapToGrid w:val="0"/>
                <w:color w:val="auto"/>
                <w:kern w:val="0"/>
                <w:sz w:val="21"/>
                <w:szCs w:val="21"/>
                <w:highlight w:val="none"/>
                <w:lang w:val="en-US" w:eastAsia="zh-CN"/>
              </w:rPr>
              <w:t>全过程造价咨询</w:t>
            </w:r>
          </w:p>
        </w:tc>
      </w:tr>
      <w:tr w14:paraId="00069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468C32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11</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1C1A9A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监理单位</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3CDEA8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val="en-US" w:eastAsia="zh-CN"/>
              </w:rPr>
              <w:t>□已确定监理单位     ☑未确定监理单位</w:t>
            </w:r>
          </w:p>
        </w:tc>
      </w:tr>
      <w:tr w14:paraId="3E542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7BAA3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2</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655B1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建设内容和规模</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7E06C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firstLine="119" w:firstLineChars="57"/>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snapToGrid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建设规模：</w:t>
            </w:r>
          </w:p>
          <w:p w14:paraId="61203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firstLine="119" w:firstLineChars="57"/>
              <w:jc w:val="left"/>
              <w:textAlignment w:val="auto"/>
              <w:rPr>
                <w:rFonts w:hint="eastAsia" w:hAnsi="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☑建设内容：</w:t>
            </w:r>
            <w:r>
              <w:rPr>
                <w:rFonts w:hint="eastAsia" w:hAnsi="宋体"/>
                <w:color w:val="auto"/>
                <w:kern w:val="0"/>
                <w:sz w:val="21"/>
                <w:szCs w:val="21"/>
                <w:highlight w:val="none"/>
                <w:lang w:bidi="ar"/>
              </w:rPr>
              <w:t>(一)五里亭桥底-产业园路域整治提升整治范围为韶关市浈江区五里亭大桥桥底至产业园沿线，覆盖前进路沿线、丹霞大桥出口周边风貌、丹霞大道沿线、犁市收费站出口以及产业园路段风貌整治的优化升级，全长 15.6km。</w:t>
            </w:r>
          </w:p>
          <w:p w14:paraId="213D7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firstLine="119" w:firstLineChars="57"/>
              <w:jc w:val="left"/>
              <w:textAlignment w:val="auto"/>
              <w:rPr>
                <w:rFonts w:hint="eastAsia" w:ascii="宋体" w:hAnsi="宋体" w:eastAsia="宋体" w:cs="宋体"/>
                <w:bCs/>
                <w:snapToGrid w:val="0"/>
                <w:color w:val="auto"/>
                <w:kern w:val="0"/>
                <w:sz w:val="21"/>
                <w:szCs w:val="21"/>
                <w:highlight w:val="none"/>
                <w:vertAlign w:val="baseline"/>
                <w:lang w:val="en-US" w:eastAsia="zh-CN" w:bidi="ar-SA"/>
              </w:rPr>
            </w:pPr>
            <w:r>
              <w:rPr>
                <w:rFonts w:hint="eastAsia" w:hAnsi="宋体"/>
                <w:color w:val="auto"/>
                <w:kern w:val="0"/>
                <w:sz w:val="21"/>
                <w:szCs w:val="21"/>
                <w:highlight w:val="none"/>
                <w:lang w:bidi="ar"/>
              </w:rPr>
              <w:t>(二)韶关东出口-鹅坑桥路域整治提升整治范围为韶关市浈江区韶关东出口至鹅坑桥沿线，全长4km，覆盖韶关东收费站出口、张九龄雕塑周边、大学路和区政府周边等，建设内容为景观绿化整治、建筑风貌提升、市政设施完善等。</w:t>
            </w:r>
          </w:p>
        </w:tc>
      </w:tr>
      <w:tr w14:paraId="4C8CA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AE5CF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3</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06A6B7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项目总投资</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2516E44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210" w:firstLineChars="10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项目概算总投资</w:t>
            </w:r>
            <w:r>
              <w:rPr>
                <w:rFonts w:hint="eastAsia" w:hAnsi="宋体" w:cs="宋体"/>
                <w:b w:val="0"/>
                <w:bCs w:val="0"/>
                <w:snapToGrid w:val="0"/>
                <w:color w:val="auto"/>
                <w:kern w:val="0"/>
                <w:sz w:val="21"/>
                <w:szCs w:val="21"/>
                <w:highlight w:val="none"/>
                <w:lang w:val="en-US" w:eastAsia="zh-CN" w:bidi="ar-SA"/>
              </w:rPr>
              <w:t>7169.69</w:t>
            </w:r>
            <w:r>
              <w:rPr>
                <w:rFonts w:hint="eastAsia" w:ascii="宋体" w:hAnsi="宋体" w:eastAsia="宋体" w:cs="宋体"/>
                <w:b w:val="0"/>
                <w:bCs w:val="0"/>
                <w:snapToGrid w:val="0"/>
                <w:color w:val="auto"/>
                <w:kern w:val="0"/>
                <w:sz w:val="21"/>
                <w:szCs w:val="21"/>
                <w:highlight w:val="none"/>
                <w:lang w:val="en-US" w:eastAsia="zh-CN" w:bidi="ar-SA"/>
              </w:rPr>
              <w:t>万元，其中工程费用</w:t>
            </w:r>
            <w:r>
              <w:rPr>
                <w:rFonts w:hint="eastAsia" w:hAnsi="宋体" w:cs="宋体"/>
                <w:b w:val="0"/>
                <w:bCs w:val="0"/>
                <w:snapToGrid w:val="0"/>
                <w:color w:val="auto"/>
                <w:kern w:val="0"/>
                <w:sz w:val="21"/>
                <w:szCs w:val="21"/>
                <w:highlight w:val="none"/>
                <w:lang w:val="en-US" w:eastAsia="zh-CN" w:bidi="ar-SA"/>
              </w:rPr>
              <w:t>5967.29</w:t>
            </w:r>
            <w:r>
              <w:rPr>
                <w:rFonts w:hint="eastAsia" w:ascii="宋体" w:hAnsi="宋体" w:eastAsia="宋体" w:cs="宋体"/>
                <w:b w:val="0"/>
                <w:bCs w:val="0"/>
                <w:snapToGrid w:val="0"/>
                <w:color w:val="auto"/>
                <w:kern w:val="0"/>
                <w:sz w:val="21"/>
                <w:szCs w:val="21"/>
                <w:highlight w:val="none"/>
                <w:lang w:val="en-US" w:eastAsia="zh-CN" w:bidi="ar-SA"/>
              </w:rPr>
              <w:t>万元</w:t>
            </w:r>
            <w:r>
              <w:rPr>
                <w:rFonts w:hint="eastAsia" w:hAnsi="宋体" w:cs="宋体"/>
                <w:b w:val="0"/>
                <w:bCs w:val="0"/>
                <w:snapToGrid w:val="0"/>
                <w:color w:val="auto"/>
                <w:kern w:val="0"/>
                <w:sz w:val="21"/>
                <w:szCs w:val="21"/>
                <w:highlight w:val="none"/>
                <w:lang w:val="en-US" w:eastAsia="zh-CN" w:bidi="ar-SA"/>
              </w:rPr>
              <w:t>、</w:t>
            </w:r>
            <w:r>
              <w:rPr>
                <w:rFonts w:hint="eastAsia" w:ascii="宋体" w:hAnsi="宋体" w:eastAsia="宋体" w:cs="宋体"/>
                <w:b w:val="0"/>
                <w:bCs w:val="0"/>
                <w:snapToGrid w:val="0"/>
                <w:color w:val="auto"/>
                <w:kern w:val="0"/>
                <w:sz w:val="21"/>
                <w:szCs w:val="21"/>
                <w:highlight w:val="none"/>
                <w:lang w:val="en-US" w:eastAsia="zh-CN" w:bidi="ar-SA"/>
              </w:rPr>
              <w:t>预备费</w:t>
            </w:r>
            <w:r>
              <w:rPr>
                <w:rFonts w:hint="eastAsia" w:hAnsi="宋体" w:cs="宋体"/>
                <w:b w:val="0"/>
                <w:bCs w:val="0"/>
                <w:snapToGrid w:val="0"/>
                <w:color w:val="auto"/>
                <w:kern w:val="0"/>
                <w:sz w:val="21"/>
                <w:szCs w:val="21"/>
                <w:highlight w:val="none"/>
                <w:lang w:val="en-US" w:eastAsia="zh-CN" w:bidi="ar-SA"/>
              </w:rPr>
              <w:t>531.09</w:t>
            </w:r>
            <w:r>
              <w:rPr>
                <w:rFonts w:hint="eastAsia" w:ascii="宋体" w:hAnsi="宋体" w:eastAsia="宋体" w:cs="宋体"/>
                <w:b w:val="0"/>
                <w:bCs w:val="0"/>
                <w:snapToGrid w:val="0"/>
                <w:color w:val="auto"/>
                <w:kern w:val="0"/>
                <w:sz w:val="21"/>
                <w:szCs w:val="21"/>
                <w:highlight w:val="none"/>
                <w:lang w:val="en-US" w:eastAsia="zh-CN" w:bidi="ar-SA"/>
              </w:rPr>
              <w:t>万元。</w:t>
            </w:r>
          </w:p>
        </w:tc>
      </w:tr>
      <w:tr w14:paraId="6A0F6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B24EAC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4</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FA9B5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69E882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eastAsia="zh-CN"/>
              </w:rPr>
              <w:t>按审查合格的施工图纸及工程量清单内容施工</w:t>
            </w:r>
            <w:r>
              <w:rPr>
                <w:rFonts w:hint="eastAsia" w:ascii="宋体" w:hAnsi="宋体" w:eastAsia="宋体" w:cs="宋体"/>
                <w:b w:val="0"/>
                <w:bCs w:val="0"/>
                <w:snapToGrid w:val="0"/>
                <w:color w:val="auto"/>
                <w:kern w:val="0"/>
                <w:sz w:val="21"/>
                <w:szCs w:val="21"/>
                <w:highlight w:val="none"/>
              </w:rPr>
              <w:t>。</w:t>
            </w:r>
          </w:p>
        </w:tc>
      </w:tr>
      <w:tr w14:paraId="3F5A0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F1FE5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5</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09E463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标段划分</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D1A0B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本招标项目不划分标段。</w:t>
            </w:r>
          </w:p>
        </w:tc>
      </w:tr>
      <w:tr w14:paraId="60933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B25A5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6</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3F9460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工期</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4734172A">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本招标项目招标工期为</w:t>
            </w:r>
            <w:r>
              <w:rPr>
                <w:rFonts w:hint="eastAsia" w:ascii="宋体" w:hAnsi="宋体" w:eastAsia="宋体" w:cs="宋体"/>
                <w:b w:val="0"/>
                <w:bCs w:val="0"/>
                <w:snapToGrid w:val="0"/>
                <w:color w:val="auto"/>
                <w:kern w:val="0"/>
                <w:sz w:val="21"/>
                <w:szCs w:val="21"/>
                <w:highlight w:val="none"/>
                <w:u w:val="single"/>
                <w:lang w:val="en-US" w:eastAsia="zh-CN"/>
              </w:rPr>
              <w:t xml:space="preserve"> </w:t>
            </w:r>
            <w:r>
              <w:rPr>
                <w:rFonts w:hint="eastAsia" w:ascii="宋体" w:hAnsi="宋体" w:cs="宋体"/>
                <w:b w:val="0"/>
                <w:bCs w:val="0"/>
                <w:snapToGrid w:val="0"/>
                <w:color w:val="auto"/>
                <w:kern w:val="0"/>
                <w:sz w:val="21"/>
                <w:szCs w:val="21"/>
                <w:highlight w:val="none"/>
                <w:u w:val="single"/>
                <w:lang w:val="en-US" w:eastAsia="zh-CN"/>
              </w:rPr>
              <w:t>180</w:t>
            </w:r>
            <w:r>
              <w:rPr>
                <w:rFonts w:hint="eastAsia" w:ascii="宋体" w:hAnsi="宋体" w:eastAsia="宋体" w:cs="宋体"/>
                <w:b w:val="0"/>
                <w:bCs w:val="0"/>
                <w:snapToGrid w:val="0"/>
                <w:color w:val="auto"/>
                <w:kern w:val="0"/>
                <w:sz w:val="21"/>
                <w:szCs w:val="21"/>
                <w:highlight w:val="none"/>
                <w:u w:val="single"/>
                <w:lang w:val="en-US" w:eastAsia="zh-CN"/>
              </w:rPr>
              <w:t xml:space="preserve"> </w:t>
            </w:r>
            <w:r>
              <w:rPr>
                <w:rFonts w:hint="eastAsia" w:ascii="宋体" w:hAnsi="宋体" w:eastAsia="宋体" w:cs="宋体"/>
                <w:b w:val="0"/>
                <w:bCs w:val="0"/>
                <w:snapToGrid w:val="0"/>
                <w:color w:val="auto"/>
                <w:kern w:val="0"/>
                <w:sz w:val="21"/>
                <w:szCs w:val="21"/>
                <w:highlight w:val="none"/>
                <w:lang w:val="en-US" w:eastAsia="zh-CN"/>
              </w:rPr>
              <w:t>个日历天。具体如下：</w:t>
            </w:r>
          </w:p>
          <w:p w14:paraId="4751E1B6">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☑总工期：</w:t>
            </w:r>
            <w:r>
              <w:rPr>
                <w:rFonts w:hint="eastAsia" w:ascii="宋体" w:hAnsi="宋体" w:cs="宋体"/>
                <w:b w:val="0"/>
                <w:bCs w:val="0"/>
                <w:snapToGrid w:val="0"/>
                <w:color w:val="auto"/>
                <w:kern w:val="0"/>
                <w:sz w:val="21"/>
                <w:szCs w:val="21"/>
                <w:highlight w:val="none"/>
                <w:u w:val="single"/>
                <w:lang w:val="en-US" w:eastAsia="zh-CN"/>
              </w:rPr>
              <w:t>180</w:t>
            </w:r>
            <w:r>
              <w:rPr>
                <w:rFonts w:hint="eastAsia" w:ascii="宋体" w:hAnsi="宋体" w:eastAsia="宋体" w:cs="宋体"/>
                <w:b w:val="0"/>
                <w:bCs w:val="0"/>
                <w:snapToGrid w:val="0"/>
                <w:color w:val="auto"/>
                <w:kern w:val="0"/>
                <w:sz w:val="21"/>
                <w:szCs w:val="21"/>
                <w:highlight w:val="none"/>
                <w:u w:val="single"/>
                <w:lang w:val="en-US" w:eastAsia="zh-CN"/>
              </w:rPr>
              <w:t xml:space="preserve"> </w:t>
            </w:r>
            <w:r>
              <w:rPr>
                <w:rFonts w:hint="eastAsia" w:ascii="宋体" w:hAnsi="宋体" w:eastAsia="宋体" w:cs="宋体"/>
                <w:b w:val="0"/>
                <w:bCs w:val="0"/>
                <w:snapToGrid w:val="0"/>
                <w:color w:val="auto"/>
                <w:kern w:val="0"/>
                <w:sz w:val="21"/>
                <w:szCs w:val="21"/>
                <w:highlight w:val="none"/>
                <w:lang w:val="en-US" w:eastAsia="zh-CN"/>
              </w:rPr>
              <w:t xml:space="preserve"> 天（日历天）。</w:t>
            </w:r>
          </w:p>
          <w:p w14:paraId="17A1A1F6">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w:t>
            </w:r>
            <w:r>
              <w:rPr>
                <w:rFonts w:hint="eastAsia" w:ascii="宋体" w:hAnsi="宋体" w:eastAsia="宋体" w:cs="宋体"/>
                <w:b w:val="0"/>
                <w:bCs w:val="0"/>
                <w:snapToGrid w:val="0"/>
                <w:color w:val="auto"/>
                <w:kern w:val="0"/>
                <w:sz w:val="21"/>
                <w:szCs w:val="21"/>
                <w:highlight w:val="none"/>
                <w:u w:val="none"/>
                <w:lang w:val="en-US" w:eastAsia="zh-CN"/>
              </w:rPr>
              <w:t xml:space="preserve"> </w:t>
            </w:r>
            <w:r>
              <w:rPr>
                <w:rFonts w:hint="eastAsia" w:ascii="宋体" w:hAnsi="宋体" w:eastAsia="宋体" w:cs="宋体"/>
                <w:b w:val="0"/>
                <w:bCs w:val="0"/>
                <w:snapToGrid w:val="0"/>
                <w:color w:val="auto"/>
                <w:kern w:val="0"/>
                <w:sz w:val="21"/>
                <w:szCs w:val="21"/>
                <w:highlight w:val="none"/>
                <w:lang w:val="en-US" w:eastAsia="zh-CN"/>
              </w:rPr>
              <w:t xml:space="preserve">计划开工日期： </w:t>
            </w:r>
            <w:r>
              <w:rPr>
                <w:rFonts w:hint="eastAsia" w:ascii="宋体" w:hAnsi="宋体" w:eastAsia="宋体" w:cs="宋体"/>
                <w:b w:val="0"/>
                <w:bCs w:val="0"/>
                <w:snapToGrid w:val="0"/>
                <w:color w:val="auto"/>
                <w:kern w:val="0"/>
                <w:sz w:val="21"/>
                <w:szCs w:val="21"/>
                <w:highlight w:val="none"/>
                <w:u w:val="single"/>
                <w:lang w:val="en-US" w:eastAsia="zh-CN"/>
              </w:rPr>
              <w:t xml:space="preserve">  / </w:t>
            </w:r>
            <w:r>
              <w:rPr>
                <w:rFonts w:hint="eastAsia" w:ascii="宋体" w:hAnsi="宋体" w:eastAsia="宋体" w:cs="宋体"/>
                <w:b w:val="0"/>
                <w:bCs w:val="0"/>
                <w:snapToGrid w:val="0"/>
                <w:color w:val="auto"/>
                <w:kern w:val="0"/>
                <w:sz w:val="21"/>
                <w:szCs w:val="21"/>
                <w:highlight w:val="none"/>
                <w:lang w:val="en-US" w:eastAsia="zh-CN"/>
              </w:rPr>
              <w:t xml:space="preserve"> 年</w:t>
            </w:r>
            <w:r>
              <w:rPr>
                <w:rFonts w:hint="eastAsia" w:ascii="宋体" w:hAnsi="宋体" w:eastAsia="宋体" w:cs="宋体"/>
                <w:b w:val="0"/>
                <w:bCs w:val="0"/>
                <w:snapToGrid w:val="0"/>
                <w:color w:val="auto"/>
                <w:kern w:val="0"/>
                <w:sz w:val="21"/>
                <w:szCs w:val="21"/>
                <w:highlight w:val="none"/>
                <w:u w:val="single"/>
                <w:lang w:val="en-US" w:eastAsia="zh-CN"/>
              </w:rPr>
              <w:t xml:space="preserve">  /  </w:t>
            </w:r>
            <w:r>
              <w:rPr>
                <w:rFonts w:hint="eastAsia" w:ascii="宋体" w:hAnsi="宋体" w:eastAsia="宋体" w:cs="宋体"/>
                <w:b w:val="0"/>
                <w:bCs w:val="0"/>
                <w:snapToGrid w:val="0"/>
                <w:color w:val="auto"/>
                <w:kern w:val="0"/>
                <w:sz w:val="21"/>
                <w:szCs w:val="21"/>
                <w:highlight w:val="none"/>
                <w:lang w:val="en-US" w:eastAsia="zh-CN"/>
              </w:rPr>
              <w:t xml:space="preserve">  月</w:t>
            </w:r>
            <w:r>
              <w:rPr>
                <w:rFonts w:hint="eastAsia" w:ascii="宋体" w:hAnsi="宋体" w:eastAsia="宋体" w:cs="宋体"/>
                <w:b w:val="0"/>
                <w:bCs w:val="0"/>
                <w:snapToGrid w:val="0"/>
                <w:color w:val="auto"/>
                <w:kern w:val="0"/>
                <w:sz w:val="21"/>
                <w:szCs w:val="21"/>
                <w:highlight w:val="none"/>
                <w:u w:val="single"/>
                <w:lang w:val="en-US" w:eastAsia="zh-CN"/>
              </w:rPr>
              <w:t xml:space="preserve">  /  </w:t>
            </w:r>
            <w:r>
              <w:rPr>
                <w:rFonts w:hint="eastAsia" w:ascii="宋体" w:hAnsi="宋体" w:eastAsia="宋体" w:cs="宋体"/>
                <w:b w:val="0"/>
                <w:bCs w:val="0"/>
                <w:snapToGrid w:val="0"/>
                <w:color w:val="auto"/>
                <w:kern w:val="0"/>
                <w:sz w:val="21"/>
                <w:szCs w:val="21"/>
                <w:highlight w:val="none"/>
                <w:lang w:val="en-US" w:eastAsia="zh-CN"/>
              </w:rPr>
              <w:t xml:space="preserve">  日（具体开工日期以合同为准）</w:t>
            </w:r>
          </w:p>
          <w:p w14:paraId="1A13CC23">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w:t>
            </w:r>
            <w:r>
              <w:rPr>
                <w:rFonts w:hint="eastAsia" w:ascii="宋体" w:hAnsi="宋体" w:eastAsia="宋体" w:cs="宋体"/>
                <w:b w:val="0"/>
                <w:bCs w:val="0"/>
                <w:snapToGrid w:val="0"/>
                <w:color w:val="auto"/>
                <w:kern w:val="0"/>
                <w:sz w:val="21"/>
                <w:szCs w:val="21"/>
                <w:highlight w:val="none"/>
                <w:u w:val="none"/>
                <w:lang w:val="en-US" w:eastAsia="zh-CN"/>
              </w:rPr>
              <w:t xml:space="preserve"> </w:t>
            </w:r>
            <w:r>
              <w:rPr>
                <w:rFonts w:hint="eastAsia" w:ascii="宋体" w:hAnsi="宋体" w:eastAsia="宋体" w:cs="宋体"/>
                <w:b w:val="0"/>
                <w:bCs w:val="0"/>
                <w:snapToGrid w:val="0"/>
                <w:color w:val="auto"/>
                <w:kern w:val="0"/>
                <w:sz w:val="21"/>
                <w:szCs w:val="21"/>
                <w:highlight w:val="none"/>
                <w:lang w:val="en-US" w:eastAsia="zh-CN"/>
              </w:rPr>
              <w:t xml:space="preserve">计划竣工日期： </w:t>
            </w:r>
            <w:r>
              <w:rPr>
                <w:rFonts w:hint="eastAsia" w:ascii="宋体" w:hAnsi="宋体" w:eastAsia="宋体" w:cs="宋体"/>
                <w:b w:val="0"/>
                <w:bCs w:val="0"/>
                <w:snapToGrid w:val="0"/>
                <w:color w:val="auto"/>
                <w:kern w:val="0"/>
                <w:sz w:val="21"/>
                <w:szCs w:val="21"/>
                <w:highlight w:val="none"/>
                <w:u w:val="single"/>
                <w:lang w:val="en-US" w:eastAsia="zh-CN"/>
              </w:rPr>
              <w:t xml:space="preserve">  / </w:t>
            </w:r>
            <w:r>
              <w:rPr>
                <w:rFonts w:hint="eastAsia" w:ascii="宋体" w:hAnsi="宋体" w:eastAsia="宋体" w:cs="宋体"/>
                <w:b w:val="0"/>
                <w:bCs w:val="0"/>
                <w:snapToGrid w:val="0"/>
                <w:color w:val="auto"/>
                <w:kern w:val="0"/>
                <w:sz w:val="21"/>
                <w:szCs w:val="21"/>
                <w:highlight w:val="none"/>
                <w:lang w:val="en-US" w:eastAsia="zh-CN"/>
              </w:rPr>
              <w:t xml:space="preserve"> 年 </w:t>
            </w:r>
            <w:r>
              <w:rPr>
                <w:rFonts w:hint="eastAsia" w:ascii="宋体" w:hAnsi="宋体" w:eastAsia="宋体" w:cs="宋体"/>
                <w:b w:val="0"/>
                <w:bCs w:val="0"/>
                <w:snapToGrid w:val="0"/>
                <w:color w:val="auto"/>
                <w:kern w:val="0"/>
                <w:sz w:val="21"/>
                <w:szCs w:val="21"/>
                <w:highlight w:val="none"/>
                <w:u w:val="single"/>
                <w:lang w:val="en-US" w:eastAsia="zh-CN"/>
              </w:rPr>
              <w:t xml:space="preserve">  /  </w:t>
            </w:r>
            <w:r>
              <w:rPr>
                <w:rFonts w:hint="eastAsia" w:ascii="宋体" w:hAnsi="宋体" w:eastAsia="宋体" w:cs="宋体"/>
                <w:b w:val="0"/>
                <w:bCs w:val="0"/>
                <w:snapToGrid w:val="0"/>
                <w:color w:val="auto"/>
                <w:kern w:val="0"/>
                <w:sz w:val="21"/>
                <w:szCs w:val="21"/>
                <w:highlight w:val="none"/>
                <w:lang w:val="en-US" w:eastAsia="zh-CN"/>
              </w:rPr>
              <w:t xml:space="preserve"> 月</w:t>
            </w:r>
            <w:r>
              <w:rPr>
                <w:rFonts w:hint="eastAsia" w:ascii="宋体" w:hAnsi="宋体" w:eastAsia="宋体" w:cs="宋体"/>
                <w:b w:val="0"/>
                <w:bCs w:val="0"/>
                <w:snapToGrid w:val="0"/>
                <w:color w:val="auto"/>
                <w:kern w:val="0"/>
                <w:sz w:val="21"/>
                <w:szCs w:val="21"/>
                <w:highlight w:val="none"/>
                <w:u w:val="single"/>
                <w:lang w:val="en-US" w:eastAsia="zh-CN"/>
              </w:rPr>
              <w:t xml:space="preserve"> / </w:t>
            </w:r>
            <w:r>
              <w:rPr>
                <w:rFonts w:hint="eastAsia" w:ascii="宋体" w:hAnsi="宋体" w:eastAsia="宋体" w:cs="宋体"/>
                <w:b w:val="0"/>
                <w:bCs w:val="0"/>
                <w:snapToGrid w:val="0"/>
                <w:color w:val="auto"/>
                <w:kern w:val="0"/>
                <w:sz w:val="21"/>
                <w:szCs w:val="21"/>
                <w:highlight w:val="none"/>
                <w:lang w:val="en-US" w:eastAsia="zh-CN"/>
              </w:rPr>
              <w:t xml:space="preserve"> 日 </w:t>
            </w:r>
          </w:p>
          <w:p w14:paraId="3FF1F540">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b w:val="0"/>
                <w:bCs w:val="0"/>
                <w:snapToGrid w:val="0"/>
                <w:color w:val="auto"/>
                <w:kern w:val="0"/>
                <w:sz w:val="21"/>
                <w:szCs w:val="21"/>
                <w:highlight w:val="none"/>
                <w:lang w:val="en-US"/>
              </w:rPr>
            </w:pPr>
            <w:r>
              <w:rPr>
                <w:rFonts w:hint="eastAsia" w:ascii="宋体" w:hAnsi="宋体" w:eastAsia="宋体" w:cs="宋体"/>
                <w:bCs/>
                <w:snapToGrid w:val="0"/>
                <w:color w:val="auto"/>
                <w:kern w:val="0"/>
                <w:sz w:val="21"/>
                <w:szCs w:val="21"/>
                <w:highlight w:val="none"/>
                <w:lang w:val="en-US" w:eastAsia="zh-CN"/>
              </w:rPr>
              <w:t>□</w:t>
            </w:r>
            <w:r>
              <w:rPr>
                <w:rFonts w:hint="eastAsia" w:ascii="宋体" w:hAnsi="宋体" w:eastAsia="宋体" w:cs="宋体"/>
                <w:b w:val="0"/>
                <w:bCs w:val="0"/>
                <w:snapToGrid w:val="0"/>
                <w:color w:val="auto"/>
                <w:kern w:val="0"/>
                <w:sz w:val="21"/>
                <w:szCs w:val="21"/>
                <w:highlight w:val="none"/>
                <w:u w:val="none"/>
                <w:lang w:val="en-US" w:eastAsia="zh-CN"/>
              </w:rPr>
              <w:t xml:space="preserve"> </w:t>
            </w:r>
            <w:r>
              <w:rPr>
                <w:rFonts w:hint="eastAsia" w:ascii="宋体" w:hAnsi="宋体" w:eastAsia="宋体" w:cs="宋体"/>
                <w:b w:val="0"/>
                <w:bCs w:val="0"/>
                <w:snapToGrid w:val="0"/>
                <w:color w:val="auto"/>
                <w:kern w:val="0"/>
                <w:sz w:val="21"/>
                <w:szCs w:val="21"/>
                <w:highlight w:val="none"/>
                <w:lang w:val="en-US" w:eastAsia="zh-CN"/>
              </w:rPr>
              <w:t xml:space="preserve">除上述总工期外，发包人还要求以下阶段工期： </w:t>
            </w:r>
            <w:r>
              <w:rPr>
                <w:rFonts w:hint="eastAsia" w:ascii="宋体" w:hAnsi="宋体" w:eastAsia="宋体" w:cs="宋体"/>
                <w:b w:val="0"/>
                <w:bCs w:val="0"/>
                <w:snapToGrid w:val="0"/>
                <w:color w:val="auto"/>
                <w:kern w:val="0"/>
                <w:sz w:val="21"/>
                <w:szCs w:val="21"/>
                <w:highlight w:val="none"/>
                <w:u w:val="single"/>
                <w:lang w:val="en-US" w:eastAsia="zh-CN"/>
              </w:rPr>
              <w:t xml:space="preserve"> /    </w:t>
            </w:r>
            <w:r>
              <w:rPr>
                <w:rFonts w:hint="eastAsia" w:ascii="宋体" w:hAnsi="宋体" w:eastAsia="宋体" w:cs="宋体"/>
                <w:b w:val="0"/>
                <w:bCs w:val="0"/>
                <w:snapToGrid w:val="0"/>
                <w:color w:val="auto"/>
                <w:kern w:val="0"/>
                <w:sz w:val="21"/>
                <w:szCs w:val="21"/>
                <w:highlight w:val="none"/>
                <w:lang w:val="en-US" w:eastAsia="zh-CN"/>
              </w:rPr>
              <w:t xml:space="preserve"> </w:t>
            </w:r>
          </w:p>
        </w:tc>
      </w:tr>
      <w:tr w14:paraId="2654B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1E61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7</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A71C7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质量标准</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1F54DA6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00" w:lineRule="exact"/>
              <w:ind w:left="0" w:leftChars="0" w:right="0" w:firstLine="239" w:firstLineChars="114"/>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质量目标：合格</w:t>
            </w:r>
          </w:p>
          <w:p w14:paraId="13500D4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00" w:lineRule="exact"/>
              <w:ind w:left="0" w:leftChars="0" w:right="0" w:firstLine="239" w:firstLineChars="1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☑质量标准：符合现行国家有关工程施工质量验收规范和标准的要求。</w:t>
            </w:r>
          </w:p>
          <w:p w14:paraId="1E8FEA1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00" w:lineRule="exact"/>
              <w:ind w:left="0" w:leftChars="0" w:right="0" w:firstLine="239" w:firstLineChars="114"/>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Cs/>
                <w:snapToGrid w:val="0"/>
                <w:color w:val="auto"/>
                <w:kern w:val="0"/>
                <w:sz w:val="21"/>
                <w:szCs w:val="21"/>
                <w:highlight w:val="none"/>
                <w:lang w:val="en-US" w:eastAsia="zh-CN"/>
              </w:rPr>
              <w:t>□</w:t>
            </w:r>
            <w:r>
              <w:rPr>
                <w:rFonts w:hint="eastAsia" w:ascii="宋体" w:hAnsi="宋体" w:eastAsia="宋体" w:cs="宋体"/>
                <w:b w:val="0"/>
                <w:bCs w:val="0"/>
                <w:snapToGrid w:val="0"/>
                <w:color w:val="auto"/>
                <w:kern w:val="0"/>
                <w:sz w:val="21"/>
                <w:szCs w:val="21"/>
                <w:highlight w:val="none"/>
                <w:u w:val="none"/>
                <w:lang w:val="en-US" w:eastAsia="zh-CN"/>
              </w:rPr>
              <w:t xml:space="preserve"> </w:t>
            </w:r>
            <w:r>
              <w:rPr>
                <w:rFonts w:hint="eastAsia" w:ascii="宋体" w:hAnsi="宋体" w:eastAsia="宋体" w:cs="宋体"/>
                <w:color w:val="auto"/>
                <w:kern w:val="0"/>
                <w:sz w:val="21"/>
                <w:szCs w:val="21"/>
                <w:highlight w:val="none"/>
                <w:lang w:val="en-US" w:eastAsia="zh-CN" w:bidi="ar"/>
              </w:rPr>
              <w:t>优质工程要求：</w:t>
            </w:r>
            <w:r>
              <w:rPr>
                <w:rFonts w:hint="eastAsia" w:ascii="宋体" w:hAnsi="宋体" w:eastAsia="宋体" w:cs="宋体"/>
                <w:color w:val="auto"/>
                <w:kern w:val="0"/>
                <w:sz w:val="21"/>
                <w:szCs w:val="21"/>
                <w:highlight w:val="none"/>
                <w:u w:val="single"/>
                <w:lang w:val="en-US" w:eastAsia="zh-CN" w:bidi="ar"/>
              </w:rPr>
              <w:t>无/市优/省优/.....</w:t>
            </w:r>
          </w:p>
          <w:p w14:paraId="4E24BED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00" w:lineRule="exact"/>
              <w:ind w:left="0" w:leftChars="0" w:right="0" w:firstLine="239" w:firstLineChars="114"/>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工程优质费：☑无     </w:t>
            </w:r>
            <w:r>
              <w:rPr>
                <w:rFonts w:hint="eastAsia" w:ascii="宋体" w:hAnsi="宋体" w:eastAsia="宋体" w:cs="宋体"/>
                <w:bCs/>
                <w:snapToGrid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 xml:space="preserve">有：     </w:t>
            </w:r>
          </w:p>
        </w:tc>
      </w:tr>
      <w:tr w14:paraId="5432A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vMerge w:val="restart"/>
            <w:tcBorders>
              <w:top w:val="single" w:color="auto" w:sz="4" w:space="0"/>
              <w:left w:val="single" w:color="auto" w:sz="4" w:space="0"/>
              <w:right w:val="single" w:color="auto" w:sz="4" w:space="0"/>
            </w:tcBorders>
            <w:noWrap w:val="0"/>
            <w:vAlign w:val="center"/>
          </w:tcPr>
          <w:p w14:paraId="773F2C7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8</w:t>
            </w:r>
          </w:p>
        </w:tc>
        <w:tc>
          <w:tcPr>
            <w:tcW w:w="1648" w:type="dxa"/>
            <w:vMerge w:val="restart"/>
            <w:tcBorders>
              <w:top w:val="single" w:color="auto" w:sz="4" w:space="0"/>
              <w:left w:val="single" w:color="auto" w:sz="4" w:space="0"/>
              <w:right w:val="single" w:color="auto" w:sz="4" w:space="0"/>
            </w:tcBorders>
            <w:noWrap w:val="0"/>
            <w:vAlign w:val="center"/>
          </w:tcPr>
          <w:p w14:paraId="07337C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合同类型</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C7E5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sz w:val="21"/>
                <w:szCs w:val="21"/>
                <w:highlight w:val="none"/>
              </w:rPr>
            </w:pPr>
            <w:bookmarkStart w:id="24" w:name="_Hlt106417017"/>
            <w:bookmarkEnd w:id="24"/>
            <w:r>
              <w:rPr>
                <w:rFonts w:hint="eastAsia" w:ascii="宋体" w:hAnsi="宋体" w:eastAsia="宋体" w:cs="宋体"/>
                <w:color w:val="auto"/>
                <w:kern w:val="0"/>
                <w:sz w:val="21"/>
                <w:szCs w:val="21"/>
                <w:highlight w:val="none"/>
                <w:lang w:val="en-US" w:eastAsia="zh-CN" w:bidi="ar"/>
              </w:rPr>
              <w:t xml:space="preserve">☑单价合同：发承包双方约定以工程量清单及其综合单价进行合同价款计算、调整和确认的建设工程施工合同。 </w:t>
            </w:r>
          </w:p>
          <w:p w14:paraId="79718E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305C8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vMerge w:val="continue"/>
            <w:tcBorders>
              <w:left w:val="single" w:color="auto" w:sz="4" w:space="0"/>
              <w:bottom w:val="single" w:color="auto" w:sz="4" w:space="0"/>
              <w:right w:val="single" w:color="auto" w:sz="4" w:space="0"/>
            </w:tcBorders>
            <w:noWrap w:val="0"/>
            <w:vAlign w:val="center"/>
          </w:tcPr>
          <w:p w14:paraId="76BB8E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p>
        </w:tc>
        <w:tc>
          <w:tcPr>
            <w:tcW w:w="1648" w:type="dxa"/>
            <w:vMerge w:val="continue"/>
            <w:tcBorders>
              <w:left w:val="single" w:color="auto" w:sz="4" w:space="0"/>
              <w:bottom w:val="single" w:color="auto" w:sz="4" w:space="0"/>
              <w:right w:val="single" w:color="auto" w:sz="4" w:space="0"/>
            </w:tcBorders>
            <w:noWrap w:val="0"/>
            <w:vAlign w:val="center"/>
          </w:tcPr>
          <w:p w14:paraId="18EB4A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0C36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□总价合同：发承包双方约定以施工图及其预算和有关条件进行合同价款计算、调整和确认的建设工程施工合同。 </w:t>
            </w:r>
          </w:p>
          <w:p w14:paraId="2DCC1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2B61A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8AF99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19</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DF15B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房屋建筑工程</w:t>
            </w:r>
          </w:p>
          <w:p w14:paraId="34AAA7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绿色建筑标准</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7916D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rPr>
              <w:t>本招标项目</w:t>
            </w:r>
            <w:r>
              <w:rPr>
                <w:rFonts w:hint="eastAsia" w:ascii="宋体" w:hAnsi="宋体" w:eastAsia="宋体" w:cs="宋体"/>
                <w:snapToGrid/>
                <w:color w:val="auto"/>
                <w:kern w:val="2"/>
                <w:sz w:val="21"/>
                <w:szCs w:val="21"/>
                <w:highlight w:val="none"/>
                <w:lang w:val="en-US" w:eastAsia="zh-CN"/>
              </w:rPr>
              <w:t>不</w:t>
            </w:r>
            <w:r>
              <w:rPr>
                <w:rFonts w:hint="eastAsia" w:ascii="宋体" w:hAnsi="宋体" w:eastAsia="宋体" w:cs="宋体"/>
                <w:snapToGrid/>
                <w:color w:val="auto"/>
                <w:kern w:val="2"/>
                <w:sz w:val="21"/>
                <w:szCs w:val="21"/>
                <w:highlight w:val="none"/>
              </w:rPr>
              <w:t>纳入绿色建</w:t>
            </w:r>
            <w:r>
              <w:rPr>
                <w:rFonts w:hint="eastAsia" w:ascii="宋体" w:hAnsi="宋体" w:eastAsia="宋体" w:cs="宋体"/>
                <w:snapToGrid/>
                <w:color w:val="auto"/>
                <w:kern w:val="2"/>
                <w:sz w:val="21"/>
                <w:szCs w:val="21"/>
                <w:highlight w:val="none"/>
                <w:lang w:eastAsia="zh-CN"/>
              </w:rPr>
              <w:t>筑</w:t>
            </w:r>
            <w:r>
              <w:rPr>
                <w:rFonts w:hint="eastAsia" w:ascii="宋体" w:hAnsi="宋体" w:eastAsia="宋体" w:cs="宋体"/>
                <w:snapToGrid/>
                <w:color w:val="auto"/>
                <w:kern w:val="2"/>
                <w:sz w:val="21"/>
                <w:szCs w:val="21"/>
                <w:highlight w:val="none"/>
              </w:rPr>
              <w:t>实施范围</w:t>
            </w:r>
            <w:r>
              <w:rPr>
                <w:rFonts w:hint="eastAsia" w:ascii="宋体" w:hAnsi="宋体" w:eastAsia="宋体" w:cs="宋体"/>
                <w:color w:val="auto"/>
                <w:kern w:val="2"/>
                <w:sz w:val="21"/>
                <w:szCs w:val="21"/>
                <w:highlight w:val="none"/>
              </w:rPr>
              <w:t>。</w:t>
            </w:r>
          </w:p>
        </w:tc>
      </w:tr>
      <w:tr w14:paraId="08566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8C4DE2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19.1</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C60734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装配式建筑标准</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CD0D6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lang w:val="en-US" w:eastAsia="zh-CN"/>
              </w:rPr>
              <w:t xml:space="preserve"> 本招标项目不纳入装配式建造建设实施范围。</w:t>
            </w:r>
          </w:p>
        </w:tc>
      </w:tr>
      <w:tr w14:paraId="214E0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B9EFB4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7BC2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 xml:space="preserve">发包人提供材料 </w:t>
            </w:r>
          </w:p>
          <w:p w14:paraId="1DC33E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和工程设备</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4E5F6A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 xml:space="preserve">发包人提供材料和工程设备：☑无   </w:t>
            </w:r>
            <w:r>
              <w:rPr>
                <w:rFonts w:hint="eastAsia" w:ascii="宋体" w:hAnsi="宋体" w:eastAsia="宋体" w:cs="宋体"/>
                <w:bCs/>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lang w:val="en-US" w:eastAsia="zh-CN"/>
              </w:rPr>
              <w:t>有：</w:t>
            </w:r>
            <w:r>
              <w:rPr>
                <w:rFonts w:hint="eastAsia" w:ascii="宋体" w:hAnsi="宋体" w:eastAsia="宋体" w:cs="宋体"/>
                <w:snapToGrid w:val="0"/>
                <w:color w:val="auto"/>
                <w:kern w:val="0"/>
                <w:sz w:val="21"/>
                <w:szCs w:val="21"/>
                <w:highlight w:val="none"/>
                <w:u w:val="single"/>
                <w:lang w:val="en-US" w:eastAsia="zh-CN"/>
              </w:rPr>
              <w:t xml:space="preserve">   / </w:t>
            </w:r>
          </w:p>
        </w:tc>
      </w:tr>
      <w:tr w14:paraId="4FFA9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6634D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21</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AA52E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 xml:space="preserve">承包人提供材料 </w:t>
            </w:r>
          </w:p>
          <w:p w14:paraId="6C9C240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和工程设备</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0980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w:t>
            </w:r>
            <w:r>
              <w:rPr>
                <w:rFonts w:hint="eastAsia" w:ascii="宋体" w:hAnsi="宋体" w:eastAsia="宋体" w:cs="宋体"/>
                <w:color w:val="auto"/>
                <w:spacing w:val="-6"/>
                <w:kern w:val="0"/>
                <w:sz w:val="21"/>
                <w:szCs w:val="21"/>
                <w:highlight w:val="none"/>
                <w:lang w:val="en-US" w:eastAsia="zh-CN" w:bidi="ar"/>
              </w:rPr>
              <w:t xml:space="preserve">料、工程设备，但经检测证明该项材料、工程设备符合合同约定的质量标准的，发包人应承担由此增加的费用和（或）工期延误，并向承包人支付合理利润。 </w:t>
            </w:r>
          </w:p>
          <w:p w14:paraId="78D59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□其它说明：鼓励承包人积极采购环保产品进行施工。</w:t>
            </w:r>
          </w:p>
        </w:tc>
      </w:tr>
      <w:tr w14:paraId="3E2DB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F20D5E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22</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D9822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trike/>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招标控制价</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149A24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120" w:rightChars="50"/>
              <w:textAlignment w:val="auto"/>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21"/>
                <w:highlight w:val="none"/>
              </w:rPr>
              <w:t>本项目</w:t>
            </w:r>
            <w:r>
              <w:rPr>
                <w:rFonts w:hint="eastAsia" w:ascii="宋体" w:hAnsi="宋体" w:eastAsia="宋体" w:cs="宋体"/>
                <w:strike w:val="0"/>
                <w:dstrike w:val="0"/>
                <w:color w:val="auto"/>
                <w:sz w:val="21"/>
                <w:szCs w:val="21"/>
                <w:highlight w:val="none"/>
              </w:rPr>
              <w:t>招标控制价、</w:t>
            </w:r>
            <w:r>
              <w:rPr>
                <w:rFonts w:hint="eastAsia" w:ascii="宋体" w:hAnsi="宋体" w:eastAsia="宋体" w:cs="宋体"/>
                <w:color w:val="auto"/>
                <w:sz w:val="21"/>
                <w:szCs w:val="21"/>
                <w:highlight w:val="none"/>
              </w:rPr>
              <w:t>招标工程量清单在投标截止时间</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天前以补充通知的形式在广东省招标投标监管网（</w:t>
            </w:r>
            <w:r>
              <w:rPr>
                <w:rFonts w:hint="eastAsia" w:ascii="宋体" w:hAnsi="宋体" w:eastAsia="宋体" w:cs="宋体"/>
                <w:color w:val="auto"/>
                <w:sz w:val="21"/>
                <w:szCs w:val="21"/>
                <w:highlight w:val="none"/>
                <w:lang w:eastAsia="zh-CN"/>
              </w:rPr>
              <w:t>http</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color w:val="auto"/>
                <w:sz w:val="21"/>
                <w:szCs w:val="21"/>
                <w:highlight w:val="none"/>
                <w:lang w:eastAsia="zh-CN"/>
              </w:rPr>
              <w:t>//zbtb.gd.gov.cn</w:t>
            </w:r>
            <w:r>
              <w:rPr>
                <w:rFonts w:hint="eastAsia" w:ascii="宋体" w:hAnsi="宋体" w:eastAsia="宋体" w:cs="宋体"/>
                <w:color w:val="auto"/>
                <w:sz w:val="21"/>
                <w:szCs w:val="21"/>
                <w:highlight w:val="none"/>
              </w:rPr>
              <w:t>）、全国公共资源交易平台（广东省·韶关市）（https</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color w:val="auto"/>
                <w:sz w:val="21"/>
                <w:szCs w:val="21"/>
                <w:highlight w:val="none"/>
              </w:rPr>
              <w:t>//ygp.gdzwfw.gov.cn/ggzy-portal/#/440200/index）公布，各投标人应自行下载。</w:t>
            </w:r>
          </w:p>
        </w:tc>
      </w:tr>
      <w:tr w14:paraId="6226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1F4568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23</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FE0BA4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投标人的投标</w:t>
            </w:r>
          </w:p>
          <w:p w14:paraId="368772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报价</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405FD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人投标时响应招标文件要求所报出的对已标价工程量清单汇总后标明的价。投标人在投标报价填写的工程量清单的项目编码、项目名称、项目特征、计量单位、工程数量必须与招标人招标文件中提供的一致，投标价不能低于工程成本、高于最高投标限价（招标控制价）。</w:t>
            </w:r>
          </w:p>
          <w:p w14:paraId="5B8F3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投标报价方式：☑工程量清单报价  □其他： </w:t>
            </w:r>
          </w:p>
          <w:p w14:paraId="2DD95EE3">
            <w:pPr>
              <w:keepNext w:val="0"/>
              <w:keepLines w:val="0"/>
              <w:pageBreakBefore w:val="0"/>
              <w:widowControl/>
              <w:suppressLineNumbers w:val="0"/>
              <w:shd w:val="clear" w:color="auto" w:fill="auto"/>
              <w:kinsoku/>
              <w:wordWrap w:val="0"/>
              <w:overflowPunct/>
              <w:topLinePunct w:val="0"/>
              <w:bidi w:val="0"/>
              <w:adjustRightInd w:val="0"/>
              <w:snapToGrid w:val="0"/>
              <w:spacing w:before="0" w:beforeAutospacing="0" w:after="0" w:afterAutospacing="0" w:line="312" w:lineRule="auto"/>
              <w:ind w:left="0" w:right="0" w:firstLine="210" w:firstLineChars="1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最高投标限价：</w:t>
            </w:r>
            <w:r>
              <w:rPr>
                <w:rFonts w:hint="eastAsia" w:hAnsi="宋体"/>
                <w:bCs/>
                <w:snapToGrid w:val="0"/>
                <w:color w:val="auto"/>
                <w:kern w:val="0"/>
                <w:sz w:val="21"/>
                <w:szCs w:val="21"/>
                <w:highlight w:val="none"/>
                <w:lang w:val="en-US" w:eastAsia="zh-CN"/>
              </w:rPr>
              <w:t>本招标项目最高投标限价、工程量清单在开标前15天另行发布于全国公共资源交易平台（广东省·韶关市）（https://ygp.gdzwfw.gov.cn/ggzy-portal/#/440200/index）、广东省招标投标监管网（http://zbtb.gd.gov.cn）网站。</w:t>
            </w:r>
          </w:p>
          <w:p w14:paraId="27FF4E3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eastAsia="宋体"/>
                <w:color w:val="auto"/>
                <w:highlight w:val="none"/>
                <w:lang w:eastAsia="zh-CN"/>
              </w:rPr>
            </w:pPr>
            <w:r>
              <w:rPr>
                <w:rFonts w:hint="eastAsia" w:ascii="宋体" w:hAnsi="宋体" w:eastAsia="宋体" w:cs="宋体"/>
                <w:color w:val="auto"/>
                <w:kern w:val="0"/>
                <w:sz w:val="21"/>
                <w:szCs w:val="21"/>
                <w:highlight w:val="none"/>
                <w:lang w:val="en-US" w:eastAsia="zh-CN" w:bidi="ar"/>
              </w:rPr>
              <w:t>投标报价时，应按《广东省建设工程计价依据（2018）》规定的费率报价，若招标工程量清单明确说</w:t>
            </w:r>
            <w:r>
              <w:rPr>
                <w:rFonts w:hint="eastAsia" w:ascii="宋体" w:hAnsi="宋体" w:eastAsia="宋体" w:cs="宋体"/>
                <w:color w:val="auto"/>
                <w:sz w:val="21"/>
                <w:szCs w:val="21"/>
                <w:highlight w:val="none"/>
                <w:lang w:val="en-US" w:eastAsia="zh-CN"/>
              </w:rPr>
              <w:t>明不计算预算包干费或另外确定预算包干费费率的，则按招标工程量清单报价。</w:t>
            </w:r>
          </w:p>
        </w:tc>
      </w:tr>
      <w:tr w14:paraId="0ABF7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C1537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24</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237D3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投标报价风险</w:t>
            </w:r>
          </w:p>
          <w:p w14:paraId="57B89A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1A4C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☑投标人依据招标文件约定自行考虑风险因素，一旦中标，投标报价（合同价）除合同另有约定外将不因市场变化而调整。 </w:t>
            </w:r>
          </w:p>
          <w:p w14:paraId="4917B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☑投标报价中应包括工程量清单项目所发生的人工费、材料费、 机具费、管理费、利润、措施项目费、其它项目费、税金、暂列金额、暂估价以及所有风险、责任等各项费用。 </w:t>
            </w:r>
          </w:p>
          <w:p w14:paraId="0B207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☑人工费、材料费、机具费、管理费</w:t>
            </w:r>
            <w:r>
              <w:rPr>
                <w:rFonts w:hint="eastAsia" w:ascii="宋体" w:hAnsi="宋体" w:eastAsia="宋体" w:cs="宋体"/>
                <w:snapToGrid w:val="0"/>
                <w:color w:val="auto"/>
                <w:kern w:val="0"/>
                <w:sz w:val="21"/>
                <w:szCs w:val="21"/>
                <w:highlight w:val="none"/>
                <w:lang w:val="en-US" w:eastAsia="zh-CN"/>
              </w:rPr>
              <w:t>、利润、措施项目费投标人漏报或不</w:t>
            </w:r>
            <w:r>
              <w:rPr>
                <w:rFonts w:hint="eastAsia" w:ascii="宋体" w:hAnsi="宋体" w:eastAsia="宋体" w:cs="宋体"/>
                <w:color w:val="auto"/>
                <w:kern w:val="0"/>
                <w:sz w:val="21"/>
                <w:szCs w:val="21"/>
                <w:highlight w:val="none"/>
                <w:lang w:val="en-US" w:eastAsia="zh-CN" w:bidi="ar"/>
              </w:rPr>
              <w:t xml:space="preserve">报，招标人视为有关费用已包括在工程量清单项目的其它单价及合价中不予另外增加。 </w:t>
            </w:r>
          </w:p>
          <w:p w14:paraId="56C57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☑在施工过程中产生的各项工程检测费用、验收费用、水电报装入户等各项费用均由承包人自行解决，费用考虑在投标报价中。</w:t>
            </w:r>
          </w:p>
          <w:p w14:paraId="072CD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☑措施项目中的</w:t>
            </w:r>
            <w:r>
              <w:rPr>
                <w:rFonts w:hint="eastAsia" w:ascii="宋体" w:hAnsi="宋体" w:eastAsia="宋体" w:cs="宋体"/>
                <w:snapToGrid w:val="0"/>
                <w:color w:val="auto"/>
                <w:kern w:val="0"/>
                <w:sz w:val="21"/>
                <w:szCs w:val="21"/>
                <w:highlight w:val="none"/>
                <w:lang w:eastAsia="zh-CN"/>
              </w:rPr>
              <w:t>安全生产措施费</w:t>
            </w:r>
            <w:r>
              <w:rPr>
                <w:rFonts w:hint="eastAsia" w:ascii="宋体" w:hAnsi="宋体" w:eastAsia="宋体" w:cs="宋体"/>
                <w:color w:val="auto"/>
                <w:kern w:val="0"/>
                <w:sz w:val="21"/>
                <w:szCs w:val="21"/>
                <w:highlight w:val="none"/>
                <w:lang w:val="en-US" w:eastAsia="zh-CN" w:bidi="ar"/>
              </w:rPr>
              <w:t xml:space="preserve">，必须按国家、省级、市级（即工程所在地）行业建设主管部门的规定计算，不得作为竞争性费用。 </w:t>
            </w:r>
          </w:p>
          <w:p w14:paraId="15F3C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☑投标人应按照招标文件提供的工程量清单逐项填写单价和合价，投标人未填写的项目，招标人将视为此项费用已包括在工程量清单项目的其它单价及合价中不予另外增加。 </w:t>
            </w:r>
          </w:p>
          <w:p w14:paraId="169FA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 </w:t>
            </w:r>
          </w:p>
          <w:p w14:paraId="2C67E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☑招标人向投标人提供的有关施工现场资料及数据，是招标人现有的能使投标人利用的资料，招标人对投标人据此作出的推论及理解概不负责。 </w:t>
            </w:r>
          </w:p>
          <w:p w14:paraId="6AE94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 </w:t>
            </w:r>
          </w:p>
          <w:p w14:paraId="2B488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bidi="ar"/>
              </w:rPr>
              <w:t>☑错漏项的认定。中标人已标价工程量清单中，任一清单项目未填报价格或价格为零的，招标人将视为此项费用已包括在工程量清单项目的其它单价及合价中不予另外增加。</w:t>
            </w:r>
          </w:p>
        </w:tc>
      </w:tr>
      <w:tr w14:paraId="6C75E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D1FC2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25</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4711C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投标费用</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72A54CE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投标人自行承担编制与递交投标文件的一切费用。</w:t>
            </w:r>
          </w:p>
        </w:tc>
      </w:tr>
      <w:tr w14:paraId="0C01A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D24B21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26</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E399F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val="0"/>
                <w:bCs w:val="0"/>
                <w:i w:val="0"/>
                <w:color w:val="auto"/>
                <w:kern w:val="0"/>
                <w:sz w:val="21"/>
                <w:szCs w:val="21"/>
                <w:highlight w:val="none"/>
                <w:u w:val="none"/>
                <w:lang w:val="en-US" w:eastAsia="zh-CN" w:bidi="ar"/>
              </w:rPr>
              <w:t>成本警示价</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24118CFB">
            <w:pPr>
              <w:keepNext w:val="0"/>
              <w:keepLines w:val="0"/>
              <w:widowControl/>
              <w:suppressLineNumbers w:val="0"/>
              <w:bidi w:val="0"/>
              <w:spacing w:before="0" w:beforeAutospacing="0" w:after="0" w:afterAutospacing="0"/>
              <w:ind w:left="0" w:right="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投标报价要求：</w:t>
            </w:r>
          </w:p>
          <w:p w14:paraId="79DC42C5">
            <w:pPr>
              <w:keepNext w:val="0"/>
              <w:keepLines w:val="0"/>
              <w:widowControl/>
              <w:suppressLineNumbers w:val="0"/>
              <w:bidi w:val="0"/>
              <w:spacing w:before="0" w:beforeAutospacing="0" w:after="0" w:afterAutospacing="0"/>
              <w:ind w:left="0" w:right="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1.投标人的投标报价不得高于招标人设置的最高投标限价，否则作无效投标处理；</w:t>
            </w:r>
          </w:p>
          <w:p w14:paraId="77E3B690">
            <w:pPr>
              <w:keepNext w:val="0"/>
              <w:keepLines w:val="0"/>
              <w:widowControl/>
              <w:suppressLineNumbers w:val="0"/>
              <w:bidi w:val="0"/>
              <w:spacing w:before="0" w:beforeAutospacing="0" w:after="0" w:afterAutospacing="0"/>
              <w:ind w:left="0" w:right="0" w:firstLine="210" w:firstLineChars="100"/>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sz w:val="21"/>
                <w:szCs w:val="21"/>
                <w:highlight w:val="none"/>
                <w:lang w:val="en-US" w:eastAsia="zh-CN"/>
              </w:rPr>
              <w:t>2.投标人的投标报价如低于招标项目的成本警示价的，需提供成本分析资料等报价依据。（成本警示价＝最高投标限价×85%）</w:t>
            </w:r>
          </w:p>
        </w:tc>
      </w:tr>
      <w:tr w14:paraId="74B97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1D7575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27</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CB5F7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投标人资格要求</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169BBB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left="600"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1．本次招标</w:t>
            </w:r>
            <w:r>
              <w:rPr>
                <w:rFonts w:hint="eastAsia" w:ascii="宋体" w:hAnsi="宋体" w:eastAsia="宋体" w:cs="宋体"/>
                <w:b/>
                <w:bCs/>
                <w:color w:val="auto"/>
                <w:sz w:val="21"/>
                <w:szCs w:val="21"/>
                <w:highlight w:val="none"/>
                <w:u w:val="single"/>
              </w:rPr>
              <w:t>接受</w:t>
            </w:r>
            <w:r>
              <w:rPr>
                <w:rFonts w:hint="eastAsia" w:ascii="宋体" w:hAnsi="宋体" w:eastAsia="宋体" w:cs="宋体"/>
                <w:color w:val="auto"/>
                <w:sz w:val="21"/>
                <w:szCs w:val="21"/>
                <w:highlight w:val="none"/>
              </w:rPr>
              <w:t>联合体投标，联合体以一个投标人的身份共同投标。</w:t>
            </w:r>
          </w:p>
          <w:p w14:paraId="22D6FA3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left="600"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1.1联合体成员数量不超过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w:t>
            </w:r>
          </w:p>
          <w:p w14:paraId="0A65EEE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left="600"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1.2联合体各方应按招标文件提供的格式签订联合体协议书，明确联合体牵头人和各方权利义务，并承诺就中标项目向招标人承担连带责任。《联合体协议书》作为投标文件的组成部分向招标人提交。</w:t>
            </w:r>
          </w:p>
          <w:p w14:paraId="2984B29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left="600"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4F3BAB1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left="600"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1.4联合体各方不得再以自己名义单独或参加其他联合体在本招标项目中投标，否则各相关投标均无效。</w:t>
            </w:r>
          </w:p>
          <w:p w14:paraId="3AE1DF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2．资格资质要求</w:t>
            </w:r>
          </w:p>
          <w:p w14:paraId="0B9939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投标人须具备独立法人资格，按国家法律经营。</w:t>
            </w:r>
          </w:p>
          <w:p w14:paraId="18FFF0E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投标人须持有建设行政主管部门颁发的企业资质证书及安全生产许可证。</w:t>
            </w:r>
          </w:p>
          <w:p w14:paraId="5FC9422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参加投标的投标人可以是单一独立法人或由不超过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家独立法人组成的联合体【必须注明其中一家为牵头人】，联合体各方不得再以自己的名义单独申请，也不得同时参加两个或两个以上的联合体进行本项目的投标。</w:t>
            </w:r>
          </w:p>
          <w:p w14:paraId="7F6DAB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投标人</w:t>
            </w:r>
            <w:r>
              <w:rPr>
                <w:rFonts w:hint="eastAsia" w:ascii="宋体" w:hAnsi="宋体" w:eastAsia="宋体" w:cs="宋体"/>
                <w:color w:val="auto"/>
                <w:sz w:val="21"/>
                <w:szCs w:val="21"/>
                <w:highlight w:val="none"/>
                <w:lang w:eastAsia="zh-CN"/>
              </w:rPr>
              <w:t>（或组成联合体）</w:t>
            </w:r>
            <w:r>
              <w:rPr>
                <w:rFonts w:hint="eastAsia" w:ascii="宋体" w:hAnsi="宋体" w:eastAsia="宋体" w:cs="宋体"/>
                <w:color w:val="auto"/>
                <w:sz w:val="21"/>
                <w:szCs w:val="21"/>
                <w:highlight w:val="none"/>
              </w:rPr>
              <w:t>须具备以下资质：</w:t>
            </w:r>
            <w:r>
              <w:rPr>
                <w:rFonts w:hint="eastAsia" w:ascii="宋体" w:hAnsi="宋体" w:eastAsia="宋体" w:cs="宋体"/>
                <w:b/>
                <w:bCs/>
                <w:color w:val="auto"/>
                <w:sz w:val="21"/>
                <w:szCs w:val="21"/>
                <w:highlight w:val="none"/>
                <w:u w:val="single"/>
                <w:lang w:eastAsia="zh-CN"/>
              </w:rPr>
              <w:t>市政公用工程施工总承包</w:t>
            </w:r>
            <w:r>
              <w:rPr>
                <w:rFonts w:hint="eastAsia" w:ascii="宋体" w:hAnsi="宋体" w:eastAsia="宋体" w:cs="宋体"/>
                <w:b/>
                <w:bCs/>
                <w:color w:val="auto"/>
                <w:sz w:val="21"/>
                <w:szCs w:val="21"/>
                <w:highlight w:val="none"/>
                <w:u w:val="single"/>
                <w:lang w:val="en-US" w:eastAsia="zh-CN"/>
              </w:rPr>
              <w:t>二</w:t>
            </w:r>
            <w:r>
              <w:rPr>
                <w:rFonts w:hint="eastAsia" w:ascii="宋体" w:hAnsi="宋体" w:eastAsia="宋体" w:cs="宋体"/>
                <w:b/>
                <w:bCs/>
                <w:color w:val="auto"/>
                <w:sz w:val="21"/>
                <w:szCs w:val="21"/>
                <w:highlight w:val="none"/>
                <w:u w:val="single"/>
                <w:lang w:eastAsia="zh-CN"/>
              </w:rPr>
              <w:t>级以上（含</w:t>
            </w:r>
            <w:r>
              <w:rPr>
                <w:rFonts w:hint="eastAsia" w:ascii="宋体" w:hAnsi="宋体" w:eastAsia="宋体" w:cs="宋体"/>
                <w:b/>
                <w:bCs/>
                <w:color w:val="auto"/>
                <w:sz w:val="21"/>
                <w:szCs w:val="21"/>
                <w:highlight w:val="none"/>
                <w:u w:val="single"/>
                <w:lang w:val="en-US" w:eastAsia="zh-CN"/>
              </w:rPr>
              <w:t>二</w:t>
            </w:r>
            <w:r>
              <w:rPr>
                <w:rFonts w:hint="eastAsia" w:ascii="宋体" w:hAnsi="宋体" w:eastAsia="宋体" w:cs="宋体"/>
                <w:b/>
                <w:bCs/>
                <w:color w:val="auto"/>
                <w:sz w:val="21"/>
                <w:szCs w:val="21"/>
                <w:highlight w:val="none"/>
                <w:u w:val="single"/>
                <w:lang w:eastAsia="zh-CN"/>
              </w:rPr>
              <w:t>级）资质和建筑工程施工总承包三级以上（含三级）资质</w:t>
            </w:r>
            <w:r>
              <w:rPr>
                <w:rFonts w:hint="eastAsia" w:ascii="宋体" w:hAnsi="宋体" w:eastAsia="宋体" w:cs="宋体"/>
                <w:color w:val="auto"/>
                <w:sz w:val="21"/>
                <w:szCs w:val="21"/>
                <w:highlight w:val="none"/>
                <w:u w:val="single"/>
              </w:rPr>
              <w:t>。</w:t>
            </w:r>
          </w:p>
          <w:p w14:paraId="3E14F1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kern w:val="2"/>
                <w:sz w:val="21"/>
                <w:szCs w:val="21"/>
                <w:highlight w:val="none"/>
                <w:lang w:val="en-US" w:eastAsia="zh-CN" w:bidi="ar-SA"/>
              </w:rPr>
              <w:t>2.5</w:t>
            </w:r>
            <w:r>
              <w:rPr>
                <w:rFonts w:hint="eastAsia" w:ascii="宋体" w:hAnsi="宋体" w:eastAsia="宋体" w:cs="宋体"/>
                <w:snapToGrid w:val="0"/>
                <w:color w:val="auto"/>
                <w:kern w:val="0"/>
                <w:sz w:val="21"/>
                <w:szCs w:val="21"/>
                <w:highlight w:val="none"/>
                <w:lang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C468A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3．相关人员要求</w:t>
            </w:r>
          </w:p>
          <w:p w14:paraId="215628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z w:val="21"/>
                <w:szCs w:val="21"/>
                <w:highlight w:val="none"/>
              </w:rPr>
              <w:t xml:space="preserve">3.1 </w:t>
            </w:r>
            <w:r>
              <w:rPr>
                <w:rFonts w:hint="eastAsia" w:ascii="宋体" w:hAnsi="宋体" w:eastAsia="宋体" w:cs="宋体"/>
                <w:snapToGrid w:val="0"/>
                <w:color w:val="auto"/>
                <w:kern w:val="0"/>
                <w:sz w:val="21"/>
                <w:szCs w:val="21"/>
                <w:highlight w:val="none"/>
              </w:rPr>
              <w:t>拟派项目经理为</w:t>
            </w:r>
            <w:r>
              <w:rPr>
                <w:rFonts w:hint="eastAsia" w:ascii="宋体" w:hAnsi="宋体" w:eastAsia="宋体" w:cs="宋体"/>
                <w:b/>
                <w:bCs/>
                <w:snapToGrid w:val="0"/>
                <w:color w:val="auto"/>
                <w:kern w:val="0"/>
                <w:sz w:val="21"/>
                <w:szCs w:val="21"/>
                <w:highlight w:val="none"/>
                <w:u w:val="single"/>
                <w:lang w:eastAsia="zh-CN"/>
              </w:rPr>
              <w:t>市政公用工程或建筑工程</w:t>
            </w:r>
            <w:r>
              <w:rPr>
                <w:rFonts w:hint="eastAsia" w:ascii="宋体" w:hAnsi="宋体" w:eastAsia="宋体" w:cs="宋体"/>
                <w:snapToGrid w:val="0"/>
                <w:color w:val="auto"/>
                <w:kern w:val="0"/>
                <w:sz w:val="21"/>
                <w:szCs w:val="21"/>
                <w:highlight w:val="none"/>
              </w:rPr>
              <w:t>专业一级注册建造师，</w:t>
            </w:r>
            <w:r>
              <w:rPr>
                <w:rFonts w:hint="eastAsia" w:ascii="宋体" w:hAnsi="宋体" w:eastAsia="宋体" w:cs="宋体"/>
                <w:snapToGrid w:val="0"/>
                <w:color w:val="auto"/>
                <w:kern w:val="0"/>
                <w:sz w:val="21"/>
                <w:szCs w:val="21"/>
                <w:highlight w:val="none"/>
                <w:lang w:eastAsia="zh-CN"/>
              </w:rPr>
              <w:t>应持有住建部门印发的在使用有效期内的有效电子注册证书。同时均须具备有效安全生产考核合格证明（B 证），且未担任其他在施（包括已中标未开工、已开工未竣工）建设工程项目的项目经理。</w:t>
            </w:r>
          </w:p>
          <w:p w14:paraId="5C3942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w:t>
            </w:r>
            <w:r>
              <w:rPr>
                <w:rFonts w:hint="eastAsia" w:ascii="宋体" w:hAnsi="宋体" w:eastAsia="宋体" w:cs="宋体"/>
                <w:snapToGrid w:val="0"/>
                <w:color w:val="auto"/>
                <w:kern w:val="0"/>
                <w:sz w:val="21"/>
                <w:szCs w:val="21"/>
                <w:highlight w:val="none"/>
              </w:rPr>
              <w:t>拟派项目技术负责人须具备</w:t>
            </w:r>
            <w:r>
              <w:rPr>
                <w:rFonts w:hint="eastAsia" w:ascii="宋体" w:hAnsi="宋体" w:eastAsia="宋体" w:cs="宋体"/>
                <w:b/>
                <w:bCs/>
                <w:color w:val="auto"/>
                <w:kern w:val="0"/>
                <w:sz w:val="21"/>
                <w:szCs w:val="21"/>
                <w:highlight w:val="none"/>
                <w:u w:val="single"/>
                <w:lang w:eastAsia="zh-CN"/>
              </w:rPr>
              <w:t>市政类</w:t>
            </w:r>
            <w:r>
              <w:rPr>
                <w:rFonts w:hint="eastAsia" w:ascii="宋体" w:hAnsi="宋体" w:eastAsia="宋体" w:cs="宋体"/>
                <w:b/>
                <w:bCs/>
                <w:color w:val="auto"/>
                <w:kern w:val="0"/>
                <w:sz w:val="21"/>
                <w:szCs w:val="21"/>
                <w:highlight w:val="none"/>
                <w:u w:val="single"/>
                <w:lang w:val="en-US" w:eastAsia="zh-CN"/>
              </w:rPr>
              <w:t>或建筑类</w:t>
            </w:r>
            <w:r>
              <w:rPr>
                <w:rFonts w:hint="eastAsia" w:ascii="宋体" w:hAnsi="宋体" w:eastAsia="宋体" w:cs="宋体"/>
                <w:color w:val="auto"/>
                <w:kern w:val="0"/>
                <w:sz w:val="21"/>
                <w:szCs w:val="21"/>
                <w:highlight w:val="none"/>
                <w:u w:val="none"/>
              </w:rPr>
              <w:t>相关</w:t>
            </w:r>
            <w:r>
              <w:rPr>
                <w:rFonts w:hint="eastAsia" w:ascii="宋体" w:hAnsi="宋体" w:eastAsia="宋体" w:cs="宋体"/>
                <w:snapToGrid w:val="0"/>
                <w:color w:val="auto"/>
                <w:kern w:val="0"/>
                <w:sz w:val="21"/>
                <w:szCs w:val="21"/>
                <w:highlight w:val="none"/>
              </w:rPr>
              <w:t>专业</w:t>
            </w:r>
            <w:r>
              <w:rPr>
                <w:rFonts w:hint="eastAsia" w:ascii="宋体" w:hAnsi="宋体" w:eastAsia="宋体" w:cs="宋体"/>
                <w:b/>
                <w:bCs/>
                <w:snapToGrid w:val="0"/>
                <w:color w:val="auto"/>
                <w:kern w:val="0"/>
                <w:sz w:val="21"/>
                <w:szCs w:val="21"/>
                <w:highlight w:val="none"/>
                <w:u w:val="single"/>
                <w:lang w:eastAsia="zh-CN"/>
              </w:rPr>
              <w:t>中</w:t>
            </w:r>
            <w:r>
              <w:rPr>
                <w:rFonts w:hint="eastAsia" w:ascii="宋体" w:hAnsi="宋体" w:eastAsia="宋体" w:cs="宋体"/>
                <w:snapToGrid w:val="0"/>
                <w:color w:val="auto"/>
                <w:kern w:val="0"/>
                <w:sz w:val="21"/>
                <w:szCs w:val="21"/>
                <w:highlight w:val="none"/>
              </w:rPr>
              <w:t>级或以上技术职称</w:t>
            </w:r>
            <w:r>
              <w:rPr>
                <w:rFonts w:hint="eastAsia" w:ascii="宋体" w:hAnsi="宋体" w:eastAsia="宋体" w:cs="宋体"/>
                <w:color w:val="auto"/>
                <w:sz w:val="21"/>
                <w:szCs w:val="21"/>
                <w:highlight w:val="none"/>
              </w:rPr>
              <w:t>。</w:t>
            </w:r>
          </w:p>
          <w:p w14:paraId="7290EE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b/>
                <w:bCs/>
                <w:color w:val="auto"/>
                <w:sz w:val="21"/>
                <w:szCs w:val="21"/>
                <w:highlight w:val="none"/>
                <w:u w:val="single"/>
                <w:lang w:val="en-US" w:eastAsia="zh-CN"/>
              </w:rPr>
              <w:t xml:space="preserve"> 2 </w:t>
            </w:r>
            <w:r>
              <w:rPr>
                <w:rFonts w:hint="eastAsia" w:ascii="宋体" w:hAnsi="宋体" w:eastAsia="宋体" w:cs="宋体"/>
                <w:b/>
                <w:bCs/>
                <w:color w:val="auto"/>
                <w:sz w:val="21"/>
                <w:szCs w:val="21"/>
                <w:highlight w:val="none"/>
              </w:rPr>
              <w:t>人</w:t>
            </w:r>
            <w:r>
              <w:rPr>
                <w:rFonts w:hint="eastAsia" w:ascii="宋体" w:hAnsi="宋体" w:eastAsia="宋体" w:cs="宋体"/>
                <w:color w:val="auto"/>
                <w:sz w:val="21"/>
                <w:szCs w:val="21"/>
                <w:highlight w:val="none"/>
              </w:rPr>
              <w:t>。</w:t>
            </w:r>
          </w:p>
          <w:p w14:paraId="6154EB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7F5F5F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．禁止投标条款：</w:t>
            </w:r>
          </w:p>
          <w:p w14:paraId="0D0A84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.1 投标人不得存在下列情形之一：    </w:t>
            </w:r>
          </w:p>
          <w:p w14:paraId="3D4CE54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（1）为招标人不具有独立法人资格的附属机构（单位）；</w:t>
            </w:r>
          </w:p>
          <w:p w14:paraId="7DE71C5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（2）为本招标项目前期准备提供设计或咨询服务的；</w:t>
            </w:r>
          </w:p>
          <w:p w14:paraId="6A8DBEAB">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（3）与本招标项目的其他投标人为同一个单位负责人；</w:t>
            </w:r>
          </w:p>
          <w:p w14:paraId="23F266B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（4）与本招标项目的其他投标人存在控股、管理关系；</w:t>
            </w:r>
          </w:p>
          <w:p w14:paraId="7CDEDAD6">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（5）为本招标项目的监理人；</w:t>
            </w:r>
          </w:p>
          <w:p w14:paraId="591469D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（6）为本招标项目的代建人；</w:t>
            </w:r>
          </w:p>
          <w:p w14:paraId="056E6E5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（7）为本招标项目的招标代理机构；</w:t>
            </w:r>
          </w:p>
          <w:p w14:paraId="6C5F948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（8）与本招标项目的监理人或代建人或招标代理机构同为一个法定代表人；</w:t>
            </w:r>
          </w:p>
          <w:p w14:paraId="1E441C93">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（9）与本招标项目的监理人或代建人或招标代理机构存在控股或参股关系；</w:t>
            </w:r>
          </w:p>
          <w:p w14:paraId="48E68F5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（10）与本招标项目的监理人或代建人或招标代理机构存在相互任职或工作关系；</w:t>
            </w:r>
          </w:p>
          <w:p w14:paraId="0CA3F9C1">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（11）被依法暂停或者取消投标资格；</w:t>
            </w:r>
          </w:p>
          <w:p w14:paraId="3BEF7CF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（12）被责令停产停业、暂扣或者吊销许可证、暂扣或者吊销执照；</w:t>
            </w:r>
          </w:p>
          <w:p w14:paraId="028C0C5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（13）进入清算程序，或被宣告破产，或其他丧失履约能力的情形；</w:t>
            </w:r>
          </w:p>
          <w:p w14:paraId="1E17F37C">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（14）在最近三年内发生重大工程质量或安全问题（以相关行业主管部门的行政处罚决定或司法机关出具的有关法律文书为准）；</w:t>
            </w:r>
          </w:p>
          <w:p w14:paraId="47537B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（15）被“信用中国”网站（https</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//www.creditchina.gov.cn）发布的《法人和非法人组织公共信用信息报告》列为严重失信主体名单的。</w:t>
            </w:r>
          </w:p>
          <w:p w14:paraId="1116EF0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color w:val="auto"/>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招标人拒绝以下名单中的单位参加本次投标：</w:t>
            </w:r>
          </w:p>
          <w:tbl>
            <w:tblPr>
              <w:tblStyle w:val="19"/>
              <w:tblW w:w="7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419"/>
              <w:gridCol w:w="3077"/>
            </w:tblGrid>
            <w:tr w14:paraId="3CB3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EA95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16"/>
                      <w:highlight w:val="none"/>
                    </w:rPr>
                  </w:pPr>
                  <w:r>
                    <w:rPr>
                      <w:rFonts w:hint="eastAsia" w:ascii="宋体" w:hAnsi="宋体" w:eastAsia="宋体" w:cs="宋体"/>
                      <w:b/>
                      <w:bCs/>
                      <w:color w:val="auto"/>
                      <w:sz w:val="21"/>
                      <w:szCs w:val="16"/>
                      <w:highlight w:val="none"/>
                      <w:lang w:val="en-US" w:eastAsia="zh-CN"/>
                    </w:rPr>
                    <w:t>序号</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4607C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16"/>
                      <w:highlight w:val="none"/>
                    </w:rPr>
                  </w:pPr>
                  <w:r>
                    <w:rPr>
                      <w:rFonts w:hint="eastAsia" w:ascii="宋体" w:hAnsi="宋体" w:eastAsia="宋体" w:cs="宋体"/>
                      <w:b/>
                      <w:bCs/>
                      <w:color w:val="auto"/>
                      <w:sz w:val="21"/>
                      <w:szCs w:val="16"/>
                      <w:highlight w:val="none"/>
                      <w:lang w:val="en-US" w:eastAsia="zh-CN"/>
                    </w:rPr>
                    <w:t>单位名称</w:t>
                  </w:r>
                </w:p>
              </w:tc>
              <w:tc>
                <w:tcPr>
                  <w:tcW w:w="3077" w:type="dxa"/>
                  <w:tcBorders>
                    <w:top w:val="single" w:color="auto" w:sz="4" w:space="0"/>
                    <w:left w:val="single" w:color="auto" w:sz="4" w:space="0"/>
                    <w:bottom w:val="single" w:color="auto" w:sz="4" w:space="0"/>
                    <w:right w:val="single" w:color="auto" w:sz="4" w:space="0"/>
                  </w:tcBorders>
                  <w:noWrap w:val="0"/>
                  <w:vAlign w:val="center"/>
                </w:tcPr>
                <w:p w14:paraId="4D68B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16"/>
                      <w:highlight w:val="none"/>
                    </w:rPr>
                  </w:pPr>
                  <w:r>
                    <w:rPr>
                      <w:rFonts w:hint="eastAsia" w:ascii="宋体" w:hAnsi="宋体" w:eastAsia="宋体" w:cs="宋体"/>
                      <w:b/>
                      <w:bCs/>
                      <w:color w:val="auto"/>
                      <w:sz w:val="21"/>
                      <w:szCs w:val="16"/>
                      <w:highlight w:val="none"/>
                      <w:lang w:val="en-US" w:eastAsia="zh-CN"/>
                    </w:rPr>
                    <w:t>拒绝原因</w:t>
                  </w:r>
                </w:p>
              </w:tc>
            </w:tr>
            <w:tr w14:paraId="0DB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1C3EA63C">
                  <w:pPr>
                    <w:pStyle w:val="27"/>
                    <w:keepNext w:val="0"/>
                    <w:keepLines w:val="0"/>
                    <w:numPr>
                      <w:ilvl w:val="0"/>
                      <w:numId w:val="1"/>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sz w:val="21"/>
                      <w:szCs w:val="1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center"/>
                </w:tcPr>
                <w:p w14:paraId="5CD0F02A">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cs="宋体"/>
                      <w:bCs/>
                      <w:snapToGrid w:val="0"/>
                      <w:color w:val="auto"/>
                      <w:kern w:val="0"/>
                      <w:sz w:val="21"/>
                      <w:szCs w:val="21"/>
                      <w:highlight w:val="none"/>
                      <w:lang w:val="en-US" w:eastAsia="zh-CN"/>
                    </w:rPr>
                    <w:t>韶关市浈江区鸿桉物业管理有限公司</w:t>
                  </w:r>
                </w:p>
              </w:tc>
              <w:tc>
                <w:tcPr>
                  <w:tcW w:w="3077" w:type="dxa"/>
                  <w:tcBorders>
                    <w:top w:val="single" w:color="auto" w:sz="4" w:space="0"/>
                    <w:left w:val="single" w:color="auto" w:sz="4" w:space="0"/>
                    <w:bottom w:val="single" w:color="auto" w:sz="4" w:space="0"/>
                    <w:right w:val="single" w:color="auto" w:sz="4" w:space="0"/>
                  </w:tcBorders>
                  <w:noWrap w:val="0"/>
                  <w:vAlign w:val="center"/>
                </w:tcPr>
                <w:p w14:paraId="4ED3997F">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eastAsia="宋体" w:cs="宋体"/>
                      <w:snapToGrid w:val="0"/>
                      <w:color w:val="auto"/>
                      <w:kern w:val="0"/>
                      <w:sz w:val="21"/>
                      <w:szCs w:val="21"/>
                      <w:highlight w:val="none"/>
                    </w:rPr>
                    <w:t>为本招标项目的业主单位、招标人</w:t>
                  </w:r>
                </w:p>
              </w:tc>
            </w:tr>
            <w:tr w14:paraId="0AB4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7088C1FA">
                  <w:pPr>
                    <w:pStyle w:val="27"/>
                    <w:keepNext w:val="0"/>
                    <w:keepLines w:val="0"/>
                    <w:numPr>
                      <w:ilvl w:val="0"/>
                      <w:numId w:val="1"/>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kern w:val="2"/>
                      <w:sz w:val="21"/>
                      <w:szCs w:val="16"/>
                      <w:highlight w:val="none"/>
                      <w:lang w:val="en-US" w:eastAsia="zh-CN" w:bidi="ar-SA"/>
                    </w:rPr>
                  </w:pPr>
                </w:p>
              </w:tc>
              <w:tc>
                <w:tcPr>
                  <w:tcW w:w="3419" w:type="dxa"/>
                  <w:tcBorders>
                    <w:top w:val="single" w:color="auto" w:sz="4" w:space="0"/>
                    <w:left w:val="single" w:color="auto" w:sz="4" w:space="0"/>
                    <w:bottom w:val="single" w:color="auto" w:sz="4" w:space="0"/>
                    <w:right w:val="single" w:color="auto" w:sz="4" w:space="0"/>
                  </w:tcBorders>
                  <w:noWrap w:val="0"/>
                  <w:vAlign w:val="center"/>
                </w:tcPr>
                <w:p w14:paraId="59B77744">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cs="宋体"/>
                      <w:snapToGrid w:val="0"/>
                      <w:color w:val="auto"/>
                      <w:kern w:val="0"/>
                      <w:sz w:val="21"/>
                      <w:szCs w:val="21"/>
                      <w:highlight w:val="none"/>
                      <w:lang w:eastAsia="zh-CN"/>
                    </w:rPr>
                    <w:t>韶关市诚智工程管理咨询有限公司</w:t>
                  </w:r>
                </w:p>
              </w:tc>
              <w:tc>
                <w:tcPr>
                  <w:tcW w:w="3077" w:type="dxa"/>
                  <w:tcBorders>
                    <w:top w:val="single" w:color="auto" w:sz="4" w:space="0"/>
                    <w:left w:val="single" w:color="auto" w:sz="4" w:space="0"/>
                    <w:bottom w:val="single" w:color="auto" w:sz="4" w:space="0"/>
                    <w:right w:val="single" w:color="auto" w:sz="4" w:space="0"/>
                  </w:tcBorders>
                  <w:noWrap w:val="0"/>
                  <w:vAlign w:val="center"/>
                </w:tcPr>
                <w:p w14:paraId="032FBD99">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284D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231D5EE8">
                  <w:pPr>
                    <w:pStyle w:val="27"/>
                    <w:keepNext w:val="0"/>
                    <w:keepLines w:val="0"/>
                    <w:numPr>
                      <w:ilvl w:val="0"/>
                      <w:numId w:val="1"/>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sz w:val="21"/>
                      <w:szCs w:val="16"/>
                      <w:highlight w:val="none"/>
                      <w:lang w:val="en-US" w:eastAsia="zh-CN"/>
                    </w:rPr>
                  </w:pPr>
                </w:p>
              </w:tc>
              <w:tc>
                <w:tcPr>
                  <w:tcW w:w="3419" w:type="dxa"/>
                  <w:tcBorders>
                    <w:top w:val="single" w:color="auto" w:sz="4" w:space="0"/>
                    <w:left w:val="single" w:color="auto" w:sz="4" w:space="0"/>
                    <w:bottom w:val="single" w:color="auto" w:sz="4" w:space="0"/>
                    <w:right w:val="single" w:color="auto" w:sz="4" w:space="0"/>
                  </w:tcBorders>
                  <w:noWrap w:val="0"/>
                  <w:vAlign w:val="center"/>
                </w:tcPr>
                <w:p w14:paraId="4A9212CA">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lang w:val="en-US" w:eastAsia="zh-CN"/>
                    </w:rPr>
                  </w:pPr>
                  <w:r>
                    <w:rPr>
                      <w:rFonts w:hint="eastAsia" w:ascii="宋体" w:hAnsi="宋体" w:eastAsia="宋体" w:cs="宋体"/>
                      <w:strike w:val="0"/>
                      <w:dstrike w:val="0"/>
                      <w:color w:val="auto"/>
                      <w:sz w:val="21"/>
                      <w:szCs w:val="16"/>
                      <w:highlight w:val="none"/>
                      <w:lang w:val="en-US" w:eastAsia="zh-CN"/>
                    </w:rPr>
                    <w:t>广东省建筑科学研究院集团股份有限公司</w:t>
                  </w:r>
                </w:p>
              </w:tc>
              <w:tc>
                <w:tcPr>
                  <w:tcW w:w="3077" w:type="dxa"/>
                  <w:tcBorders>
                    <w:top w:val="single" w:color="auto" w:sz="4" w:space="0"/>
                    <w:left w:val="single" w:color="auto" w:sz="4" w:space="0"/>
                    <w:bottom w:val="single" w:color="auto" w:sz="4" w:space="0"/>
                    <w:right w:val="single" w:color="auto" w:sz="4" w:space="0"/>
                  </w:tcBorders>
                  <w:noWrap w:val="0"/>
                  <w:vAlign w:val="center"/>
                </w:tcPr>
                <w:p w14:paraId="2A0ED15F">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eastAsia="zh-CN"/>
                    </w:rPr>
                    <w:t>可行性研究报告编制单位</w:t>
                  </w:r>
                </w:p>
              </w:tc>
            </w:tr>
            <w:tr w14:paraId="78C1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6CC1D4A">
                  <w:pPr>
                    <w:pStyle w:val="27"/>
                    <w:keepNext w:val="0"/>
                    <w:keepLines w:val="0"/>
                    <w:numPr>
                      <w:ilvl w:val="0"/>
                      <w:numId w:val="1"/>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sz w:val="21"/>
                      <w:szCs w:val="16"/>
                      <w:highlight w:val="none"/>
                    </w:rPr>
                  </w:pPr>
                </w:p>
              </w:tc>
              <w:tc>
                <w:tcPr>
                  <w:tcW w:w="3419" w:type="dxa"/>
                  <w:tcBorders>
                    <w:top w:val="single" w:color="auto" w:sz="4" w:space="0"/>
                    <w:left w:val="single" w:color="auto" w:sz="4" w:space="0"/>
                    <w:bottom w:val="single" w:color="auto" w:sz="4" w:space="0"/>
                    <w:right w:val="single" w:color="auto" w:sz="4" w:space="0"/>
                  </w:tcBorders>
                  <w:noWrap w:val="0"/>
                  <w:vAlign w:val="center"/>
                </w:tcPr>
                <w:p w14:paraId="5A34962F">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广东鸿禹工程设计有限公司</w:t>
                  </w:r>
                </w:p>
              </w:tc>
              <w:tc>
                <w:tcPr>
                  <w:tcW w:w="3077" w:type="dxa"/>
                  <w:tcBorders>
                    <w:top w:val="single" w:color="auto" w:sz="4" w:space="0"/>
                    <w:left w:val="single" w:color="auto" w:sz="4" w:space="0"/>
                    <w:bottom w:val="single" w:color="auto" w:sz="4" w:space="0"/>
                    <w:right w:val="single" w:color="auto" w:sz="4" w:space="0"/>
                  </w:tcBorders>
                  <w:noWrap w:val="0"/>
                  <w:vAlign w:val="center"/>
                </w:tcPr>
                <w:p w14:paraId="257B77C0">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16"/>
                      <w:highlight w:val="none"/>
                      <w:lang w:val="en-US" w:eastAsia="zh-CN" w:bidi="ar-SA"/>
                    </w:rPr>
                  </w:pPr>
                  <w:bookmarkStart w:id="25" w:name="OLE_LINK6"/>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全过程</w:t>
                  </w:r>
                  <w:r>
                    <w:rPr>
                      <w:rFonts w:hint="eastAsia" w:ascii="宋体" w:hAnsi="宋体" w:eastAsia="宋体" w:cs="宋体"/>
                      <w:snapToGrid w:val="0"/>
                      <w:color w:val="auto"/>
                      <w:kern w:val="0"/>
                      <w:sz w:val="21"/>
                      <w:szCs w:val="21"/>
                      <w:highlight w:val="none"/>
                    </w:rPr>
                    <w:t>造价咨询单位</w:t>
                  </w:r>
                  <w:bookmarkEnd w:id="25"/>
                </w:p>
              </w:tc>
            </w:tr>
            <w:tr w14:paraId="47D3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E40A423">
                  <w:pPr>
                    <w:pStyle w:val="27"/>
                    <w:keepNext w:val="0"/>
                    <w:keepLines w:val="0"/>
                    <w:numPr>
                      <w:ilvl w:val="0"/>
                      <w:numId w:val="1"/>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kern w:val="2"/>
                      <w:sz w:val="21"/>
                      <w:szCs w:val="16"/>
                      <w:highlight w:val="none"/>
                      <w:lang w:val="en-US" w:eastAsia="zh-CN" w:bidi="ar-SA"/>
                    </w:rPr>
                  </w:pPr>
                </w:p>
              </w:tc>
              <w:tc>
                <w:tcPr>
                  <w:tcW w:w="3419" w:type="dxa"/>
                  <w:tcBorders>
                    <w:top w:val="single" w:color="auto" w:sz="4" w:space="0"/>
                    <w:left w:val="single" w:color="auto" w:sz="4" w:space="0"/>
                    <w:bottom w:val="single" w:color="auto" w:sz="4" w:space="0"/>
                    <w:right w:val="single" w:color="auto" w:sz="4" w:space="0"/>
                  </w:tcBorders>
                  <w:noWrap w:val="0"/>
                  <w:vAlign w:val="center"/>
                </w:tcPr>
                <w:p w14:paraId="10565043">
                  <w:pPr>
                    <w:pStyle w:val="27"/>
                    <w:keepNext w:val="0"/>
                    <w:keepLines w:val="0"/>
                    <w:suppressLineNumbers w:val="0"/>
                    <w:wordWrap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16"/>
                      <w:highlight w:val="none"/>
                      <w:lang w:val="en-US" w:eastAsia="zh-CN"/>
                    </w:rPr>
                  </w:pPr>
                  <w:r>
                    <w:rPr>
                      <w:rFonts w:hint="eastAsia" w:ascii="宋体" w:hAnsi="宋体" w:cs="宋体"/>
                      <w:color w:val="auto"/>
                      <w:sz w:val="21"/>
                      <w:szCs w:val="16"/>
                      <w:highlight w:val="none"/>
                      <w:lang w:val="en-US" w:eastAsia="zh-CN"/>
                    </w:rPr>
                    <w:t>中天设计咨询有限公司</w:t>
                  </w:r>
                </w:p>
              </w:tc>
              <w:tc>
                <w:tcPr>
                  <w:tcW w:w="3077" w:type="dxa"/>
                  <w:tcBorders>
                    <w:top w:val="single" w:color="auto" w:sz="4" w:space="0"/>
                    <w:left w:val="single" w:color="auto" w:sz="4" w:space="0"/>
                    <w:bottom w:val="single" w:color="auto" w:sz="4" w:space="0"/>
                    <w:right w:val="single" w:color="auto" w:sz="4" w:space="0"/>
                  </w:tcBorders>
                  <w:noWrap w:val="0"/>
                  <w:vAlign w:val="center"/>
                </w:tcPr>
                <w:p w14:paraId="0FDBC973">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设计</w:t>
                  </w:r>
                  <w:r>
                    <w:rPr>
                      <w:rFonts w:hint="eastAsia" w:ascii="宋体" w:hAnsi="宋体" w:eastAsia="宋体" w:cs="宋体"/>
                      <w:snapToGrid w:val="0"/>
                      <w:color w:val="auto"/>
                      <w:kern w:val="0"/>
                      <w:sz w:val="21"/>
                      <w:szCs w:val="21"/>
                      <w:highlight w:val="none"/>
                    </w:rPr>
                    <w:t>单位</w:t>
                  </w:r>
                </w:p>
              </w:tc>
            </w:tr>
            <w:tr w14:paraId="43CC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5411AD36">
                  <w:pPr>
                    <w:pStyle w:val="27"/>
                    <w:keepNext w:val="0"/>
                    <w:keepLines w:val="0"/>
                    <w:numPr>
                      <w:ilvl w:val="0"/>
                      <w:numId w:val="1"/>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snapToGrid w:val="0"/>
                      <w:color w:val="auto"/>
                      <w:kern w:val="0"/>
                      <w:sz w:val="21"/>
                      <w:szCs w:val="21"/>
                      <w:highlight w:val="none"/>
                      <w:lang w:val="en-US" w:eastAsia="zh-CN"/>
                    </w:rPr>
                  </w:pPr>
                </w:p>
              </w:tc>
              <w:tc>
                <w:tcPr>
                  <w:tcW w:w="3419" w:type="dxa"/>
                  <w:tcBorders>
                    <w:top w:val="single" w:color="auto" w:sz="4" w:space="0"/>
                    <w:left w:val="single" w:color="auto" w:sz="4" w:space="0"/>
                    <w:bottom w:val="single" w:color="auto" w:sz="4" w:space="0"/>
                    <w:right w:val="single" w:color="auto" w:sz="4" w:space="0"/>
                  </w:tcBorders>
                  <w:noWrap w:val="0"/>
                  <w:vAlign w:val="center"/>
                </w:tcPr>
                <w:p w14:paraId="578133CF">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长春建工勘测规划设计有限公司</w:t>
                  </w:r>
                </w:p>
              </w:tc>
              <w:tc>
                <w:tcPr>
                  <w:tcW w:w="3077" w:type="dxa"/>
                  <w:tcBorders>
                    <w:top w:val="single" w:color="auto" w:sz="4" w:space="0"/>
                    <w:left w:val="single" w:color="auto" w:sz="4" w:space="0"/>
                    <w:bottom w:val="single" w:color="auto" w:sz="4" w:space="0"/>
                    <w:right w:val="single" w:color="auto" w:sz="4" w:space="0"/>
                  </w:tcBorders>
                  <w:noWrap w:val="0"/>
                  <w:vAlign w:val="center"/>
                </w:tcPr>
                <w:p w14:paraId="09B6F89A">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w:t>
                  </w:r>
                  <w:r>
                    <w:rPr>
                      <w:rFonts w:hint="eastAsia" w:ascii="宋体" w:hAnsi="宋体" w:eastAsia="宋体" w:cs="宋体"/>
                      <w:snapToGrid w:val="0"/>
                      <w:color w:val="auto"/>
                      <w:kern w:val="0"/>
                      <w:sz w:val="21"/>
                      <w:szCs w:val="21"/>
                      <w:highlight w:val="none"/>
                    </w:rPr>
                    <w:t>单位</w:t>
                  </w:r>
                </w:p>
              </w:tc>
            </w:tr>
            <w:tr w14:paraId="6413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220B7EC1">
                  <w:pPr>
                    <w:pStyle w:val="27"/>
                    <w:keepNext w:val="0"/>
                    <w:keepLines w:val="0"/>
                    <w:numPr>
                      <w:ilvl w:val="0"/>
                      <w:numId w:val="1"/>
                    </w:numPr>
                    <w:suppressLineNumbers w:val="0"/>
                    <w:wordWrap w:val="0"/>
                    <w:adjustRightInd w:val="0"/>
                    <w:snapToGrid w:val="0"/>
                    <w:spacing w:before="0" w:beforeAutospacing="0" w:after="0" w:afterAutospacing="0" w:line="240" w:lineRule="auto"/>
                    <w:ind w:left="425" w:leftChars="0" w:right="0" w:hanging="425" w:firstLineChars="0"/>
                    <w:jc w:val="center"/>
                    <w:rPr>
                      <w:rFonts w:hint="default" w:ascii="宋体" w:hAnsi="宋体" w:eastAsia="宋体" w:cs="宋体"/>
                      <w:color w:val="auto"/>
                      <w:sz w:val="21"/>
                      <w:szCs w:val="16"/>
                      <w:highlight w:val="none"/>
                      <w:lang w:val="en-US" w:eastAsia="zh-CN"/>
                    </w:rPr>
                  </w:pPr>
                </w:p>
              </w:tc>
              <w:tc>
                <w:tcPr>
                  <w:tcW w:w="3419" w:type="dxa"/>
                  <w:tcBorders>
                    <w:top w:val="single" w:color="auto" w:sz="4" w:space="0"/>
                    <w:left w:val="single" w:color="auto" w:sz="4" w:space="0"/>
                    <w:bottom w:val="single" w:color="auto" w:sz="4" w:space="0"/>
                    <w:right w:val="single" w:color="auto" w:sz="4" w:space="0"/>
                  </w:tcBorders>
                  <w:noWrap w:val="0"/>
                  <w:vAlign w:val="center"/>
                </w:tcPr>
                <w:p w14:paraId="41C3192B">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待定</w:t>
                  </w:r>
                </w:p>
              </w:tc>
              <w:tc>
                <w:tcPr>
                  <w:tcW w:w="3077" w:type="dxa"/>
                  <w:tcBorders>
                    <w:top w:val="single" w:color="auto" w:sz="4" w:space="0"/>
                    <w:left w:val="single" w:color="auto" w:sz="4" w:space="0"/>
                    <w:bottom w:val="single" w:color="auto" w:sz="4" w:space="0"/>
                    <w:right w:val="single" w:color="auto" w:sz="4" w:space="0"/>
                  </w:tcBorders>
                  <w:noWrap w:val="0"/>
                  <w:vAlign w:val="center"/>
                </w:tcPr>
                <w:p w14:paraId="599FA1B1">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监理</w:t>
                  </w:r>
                  <w:r>
                    <w:rPr>
                      <w:rFonts w:hint="eastAsia" w:ascii="宋体" w:hAnsi="宋体" w:eastAsia="宋体" w:cs="宋体"/>
                      <w:snapToGrid w:val="0"/>
                      <w:color w:val="auto"/>
                      <w:kern w:val="0"/>
                      <w:sz w:val="21"/>
                      <w:szCs w:val="21"/>
                      <w:highlight w:val="none"/>
                    </w:rPr>
                    <w:t>单位</w:t>
                  </w:r>
                </w:p>
              </w:tc>
            </w:tr>
          </w:tbl>
          <w:p w14:paraId="7ACDA8BE">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6.其他要求</w:t>
            </w:r>
          </w:p>
          <w:p w14:paraId="0BF53152">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省外企业</w:t>
            </w:r>
            <w:r>
              <w:rPr>
                <w:rStyle w:val="23"/>
                <w:rFonts w:hint="eastAsia" w:ascii="宋体" w:hAnsi="宋体" w:cs="宋体"/>
                <w:color w:val="auto"/>
                <w:kern w:val="0"/>
                <w:sz w:val="21"/>
                <w:szCs w:val="21"/>
                <w:highlight w:val="none"/>
                <w:lang w:eastAsia="zh-CN"/>
              </w:rPr>
              <w:t>（</w:t>
            </w:r>
            <w:r>
              <w:rPr>
                <w:rStyle w:val="23"/>
                <w:rFonts w:hint="eastAsia" w:ascii="宋体" w:hAnsi="宋体" w:eastAsia="宋体" w:cs="宋体"/>
                <w:color w:val="auto"/>
                <w:kern w:val="0"/>
                <w:sz w:val="21"/>
                <w:szCs w:val="21"/>
                <w:highlight w:val="none"/>
              </w:rPr>
              <w:t>包括组成联合体的所有成员单位）</w:t>
            </w:r>
            <w:r>
              <w:rPr>
                <w:rFonts w:hint="eastAsia" w:ascii="宋体" w:hAnsi="宋体" w:eastAsia="宋体" w:cs="宋体"/>
                <w:color w:val="auto"/>
                <w:kern w:val="2"/>
                <w:sz w:val="21"/>
                <w:szCs w:val="21"/>
                <w:highlight w:val="none"/>
                <w:lang w:val="en-US" w:eastAsia="zh-CN" w:bidi="ar-SA"/>
              </w:rPr>
              <w:t>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40C20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750A5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28</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D7C816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26F88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本次招标的投标有效期为90个日历天。</w:t>
            </w:r>
          </w:p>
        </w:tc>
      </w:tr>
      <w:tr w14:paraId="79945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7AA64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9</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DDF543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投标文件组成</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64926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投标文件包括商务标书、经济标书、施工组织设计和定标文件四个分册</w:t>
            </w:r>
          </w:p>
        </w:tc>
      </w:tr>
      <w:tr w14:paraId="3D055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4B158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30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5EE508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施工组织设计</w:t>
            </w:r>
          </w:p>
          <w:p w14:paraId="5A363D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评审方式</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32377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本次招标施工组织设计不采用 “暗标”方式进行评审。</w:t>
            </w:r>
          </w:p>
        </w:tc>
      </w:tr>
      <w:tr w14:paraId="38001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1D5E4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val="en-US" w:eastAsia="zh-CN"/>
              </w:rPr>
              <w:t>1</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6D904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评标委员会</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1E35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评标委员会由5人组成，其中招标人代表0人，专家5人。专家从广东省综合评标评审专家库-韶关区域中随机抽取，其中技术类专家 3 人，经济类专家2人。</w:t>
            </w:r>
          </w:p>
        </w:tc>
      </w:tr>
      <w:tr w14:paraId="66FB6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AC74E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32</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3F73C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096C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38872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E1552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val="en-US" w:eastAsia="zh-CN"/>
              </w:rPr>
              <w:t>3</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3E27B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评标方法</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33C56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 A＋B 值评标法     □经评审的最低投标价法    ☑综合评估法</w:t>
            </w:r>
          </w:p>
        </w:tc>
      </w:tr>
      <w:tr w14:paraId="078B4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4E77E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val="en-US" w:eastAsia="zh-CN"/>
              </w:rPr>
              <w:t>4</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8635B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6827BF3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5A876BA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1509FE25">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（1）商务标书1份；</w:t>
            </w:r>
          </w:p>
          <w:p w14:paraId="49CD382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（2）经济标书1份；</w:t>
            </w:r>
          </w:p>
          <w:p w14:paraId="01C366C7">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 xml:space="preserve">（3）施工组织设计1份； </w:t>
            </w:r>
          </w:p>
          <w:p w14:paraId="77B9B48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（4）定标文件1份；</w:t>
            </w:r>
          </w:p>
          <w:p w14:paraId="2D214163">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78A5F27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3800D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120" w:leftChars="50" w:right="120" w:rightChars="5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0DB02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B5E56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35</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D25FDE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定标办法</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58AE0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576E54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4F17F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7A2D7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2399F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262E8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7A3AE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36</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0E00D2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纳入百千万工程公益性项目</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6694A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077DE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rPr>
              <w:t>投标人需提供自愿助力百千万工程公益性项目公益捐建（捐赠或配建）进度计划及保证措施；以投标人自愿为原则，按招标文件格式格式十五要求提供《助力项目承诺书》。</w:t>
            </w:r>
          </w:p>
        </w:tc>
      </w:tr>
      <w:tr w14:paraId="19614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FFE6C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37</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BE07E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招标代理</w:t>
            </w:r>
            <w:r>
              <w:rPr>
                <w:rFonts w:hint="eastAsia" w:hAnsi="宋体" w:cs="宋体"/>
                <w:snapToGrid w:val="0"/>
                <w:color w:val="auto"/>
                <w:kern w:val="0"/>
                <w:sz w:val="21"/>
                <w:szCs w:val="21"/>
                <w:highlight w:val="none"/>
                <w:lang w:val="en-US" w:eastAsia="zh-CN"/>
              </w:rPr>
              <w:t>服务</w:t>
            </w:r>
            <w:r>
              <w:rPr>
                <w:rFonts w:hint="eastAsia" w:ascii="宋体" w:hAnsi="宋体" w:eastAsia="宋体" w:cs="宋体"/>
                <w:snapToGrid w:val="0"/>
                <w:color w:val="auto"/>
                <w:kern w:val="0"/>
                <w:sz w:val="21"/>
                <w:szCs w:val="21"/>
                <w:highlight w:val="none"/>
                <w:lang w:val="en-US" w:eastAsia="zh-CN"/>
              </w:rPr>
              <w:t>费</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32810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招标代理服务费参照《关于印发&lt;招标代理服务收费管理暂行办法&gt;通知》[2002]1980号、《国家发展改革委关于降低部分建设项目收费标准规范收费行为等有关问题的通知》〔2011〕534号文计算服务费用金额，并以工程中标价来计算服务费用，招标代理服务费由中标人支付。中标人须在中标公告公示期结束后,领取中标通知书前须向招标代理机构一次性付清招标代理服务费，方可领取中标通知书。</w:t>
            </w:r>
          </w:p>
        </w:tc>
      </w:tr>
      <w:tr w14:paraId="0B492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62C9F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38</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570049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120" w:leftChars="50" w:right="120" w:rightChars="5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招标文件要求提交的用于评审的证书、证件、证明原件</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1F2DC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20" w:leftChars="50" w:right="120" w:rightChars="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投标人提交用于评审的证书、证件、证明原件的，投标人应自行将所需原件密封于文件袋（箱）中，并自行准备两张“原件一览表”(详见格式十</w:t>
            </w:r>
            <w:r>
              <w:rPr>
                <w:rFonts w:hint="eastAsia" w:hAnsi="宋体" w:cs="宋体"/>
                <w:color w:val="auto"/>
                <w:kern w:val="0"/>
                <w:sz w:val="21"/>
                <w:szCs w:val="21"/>
                <w:highlight w:val="none"/>
                <w:lang w:val="en-US" w:eastAsia="zh-CN" w:bidi="ar"/>
              </w:rPr>
              <w:t>八</w:t>
            </w:r>
            <w:r>
              <w:rPr>
                <w:rFonts w:hint="eastAsia" w:ascii="宋体" w:hAnsi="宋体" w:eastAsia="宋体" w:cs="宋体"/>
                <w:color w:val="auto"/>
                <w:kern w:val="0"/>
                <w:sz w:val="21"/>
                <w:szCs w:val="21"/>
                <w:highlight w:val="none"/>
                <w:lang w:val="en-US" w:eastAsia="zh-CN" w:bidi="ar"/>
              </w:rPr>
              <w:t>，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32E56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D8A47E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39</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D77BF1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w:t>
            </w:r>
          </w:p>
          <w:p w14:paraId="42DCE4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联系方式</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0897A77F">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韶关市浈江区鸿桉物业管理有限公司</w:t>
            </w:r>
          </w:p>
          <w:p w14:paraId="33953492">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val="zh-CN"/>
              </w:rPr>
              <w:t>韶关市浈江区北江北路5号湾景中心3楼</w:t>
            </w:r>
            <w:r>
              <w:rPr>
                <w:rFonts w:hint="eastAsia" w:ascii="宋体" w:hAnsi="宋体" w:eastAsia="宋体" w:cs="宋体"/>
                <w:snapToGrid w:val="0"/>
                <w:color w:val="auto"/>
                <w:kern w:val="0"/>
                <w:sz w:val="21"/>
                <w:szCs w:val="21"/>
                <w:highlight w:val="none"/>
                <w:lang w:val="zh-CN" w:eastAsia="zh-CN"/>
              </w:rPr>
              <w:t xml:space="preserve">  </w:t>
            </w:r>
          </w:p>
          <w:p w14:paraId="47A9C47E">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联系人（部门）：</w:t>
            </w:r>
            <w:r>
              <w:rPr>
                <w:rFonts w:hint="eastAsia" w:ascii="宋体" w:hAnsi="宋体" w:eastAsia="宋体" w:cs="宋体"/>
                <w:snapToGrid w:val="0"/>
                <w:color w:val="auto"/>
                <w:kern w:val="0"/>
                <w:sz w:val="21"/>
                <w:szCs w:val="21"/>
                <w:highlight w:val="none"/>
                <w:lang w:val="en-US" w:eastAsia="zh-CN"/>
              </w:rPr>
              <w:t>李</w:t>
            </w:r>
            <w:r>
              <w:rPr>
                <w:rFonts w:hint="eastAsia" w:ascii="宋体" w:hAnsi="宋体" w:eastAsia="宋体" w:cs="宋体"/>
                <w:snapToGrid w:val="0"/>
                <w:color w:val="auto"/>
                <w:kern w:val="0"/>
                <w:sz w:val="21"/>
                <w:szCs w:val="21"/>
                <w:highlight w:val="none"/>
              </w:rPr>
              <w:t>先生</w:t>
            </w:r>
          </w:p>
          <w:p w14:paraId="5176B4EE">
            <w:pPr>
              <w:keepNext w:val="0"/>
              <w:keepLines w:val="0"/>
              <w:widowControl w:val="0"/>
              <w:suppressLineNumbers w:val="0"/>
              <w:wordWrap w:val="0"/>
              <w:snapToGrid/>
              <w:spacing w:before="0" w:beforeAutospacing="0" w:after="0" w:afterAutospacing="0" w:line="400" w:lineRule="exact"/>
              <w:ind w:left="0" w:right="0"/>
              <w:jc w:val="left"/>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kern w:val="0"/>
                <w:sz w:val="21"/>
                <w:szCs w:val="21"/>
                <w:highlight w:val="none"/>
                <w:lang w:val="en-US" w:eastAsia="zh-CN"/>
              </w:rPr>
              <w:t>0751-</w:t>
            </w:r>
            <w:r>
              <w:rPr>
                <w:rFonts w:hint="eastAsia" w:hAnsi="宋体" w:cs="宋体"/>
                <w:snapToGrid w:val="0"/>
                <w:color w:val="auto"/>
                <w:kern w:val="0"/>
                <w:sz w:val="21"/>
                <w:szCs w:val="21"/>
                <w:highlight w:val="none"/>
                <w:lang w:val="en-US" w:eastAsia="zh-CN"/>
              </w:rPr>
              <w:t>8602096</w:t>
            </w:r>
          </w:p>
        </w:tc>
      </w:tr>
      <w:tr w14:paraId="5A418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F80D56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92B13B8">
            <w:pPr>
              <w:keepNext w:val="0"/>
              <w:keepLines w:val="0"/>
              <w:widowControl/>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招标代理机构</w:t>
            </w:r>
          </w:p>
          <w:p w14:paraId="23B70D9F">
            <w:pPr>
              <w:keepNext w:val="0"/>
              <w:keepLines w:val="0"/>
              <w:widowControl/>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联系方式</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4766F91E">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韶关市诚智工程管理咨询有限公司</w:t>
            </w:r>
          </w:p>
          <w:p w14:paraId="38F44C3E">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eastAsia="zh-CN"/>
              </w:rPr>
              <w:t>韶关市武江区西联镇车头新村一街5-2座-2</w:t>
            </w:r>
          </w:p>
          <w:p w14:paraId="0245D540">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项目负责人</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陈红英</w:t>
            </w:r>
          </w:p>
          <w:p w14:paraId="0088F285">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项目经办人</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王蕾</w:t>
            </w:r>
          </w:p>
          <w:p w14:paraId="253ACD5B">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 xml:space="preserve">联系电话： </w:t>
            </w:r>
            <w:r>
              <w:rPr>
                <w:rFonts w:hint="eastAsia" w:ascii="宋体" w:hAnsi="宋体" w:eastAsia="宋体" w:cs="宋体"/>
                <w:snapToGrid w:val="0"/>
                <w:color w:val="auto"/>
                <w:kern w:val="0"/>
                <w:sz w:val="21"/>
                <w:szCs w:val="21"/>
                <w:highlight w:val="none"/>
                <w:lang w:eastAsia="zh-CN"/>
              </w:rPr>
              <w:t>0751-8963229</w:t>
            </w:r>
          </w:p>
        </w:tc>
      </w:tr>
      <w:tr w14:paraId="681F3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AEA6C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41</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3B09938">
            <w:pPr>
              <w:keepNext w:val="0"/>
              <w:keepLines w:val="0"/>
              <w:widowControl/>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交易场所</w:t>
            </w:r>
          </w:p>
          <w:p w14:paraId="12BBDF9D">
            <w:pPr>
              <w:keepNext w:val="0"/>
              <w:keepLines w:val="0"/>
              <w:widowControl/>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联系方式</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62B49A83">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单位名称：韶关市公共资源交易中心</w:t>
            </w:r>
          </w:p>
          <w:p w14:paraId="0C8C676D">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办公地址：广东省韶关市武江区西联镇</w:t>
            </w:r>
          </w:p>
          <w:p w14:paraId="1018346E">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联系人（部门）：工程交易部</w:t>
            </w:r>
          </w:p>
          <w:p w14:paraId="2517CF4A">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联系电话：0751-8633071、0751-8633211</w:t>
            </w:r>
          </w:p>
        </w:tc>
      </w:tr>
      <w:tr w14:paraId="5B7F1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05D87B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42</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5A6BA6C">
            <w:pPr>
              <w:keepNext w:val="0"/>
              <w:keepLines w:val="0"/>
              <w:widowControl/>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行政监督部门</w:t>
            </w:r>
          </w:p>
          <w:p w14:paraId="23893351">
            <w:pPr>
              <w:keepNext w:val="0"/>
              <w:keepLines w:val="0"/>
              <w:widowControl/>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联系方式</w:t>
            </w:r>
          </w:p>
        </w:tc>
        <w:tc>
          <w:tcPr>
            <w:tcW w:w="7529" w:type="dxa"/>
            <w:tcBorders>
              <w:top w:val="single" w:color="auto" w:sz="4" w:space="0"/>
              <w:left w:val="single" w:color="auto" w:sz="4" w:space="0"/>
              <w:bottom w:val="single" w:color="auto" w:sz="4" w:space="0"/>
              <w:right w:val="single" w:color="auto" w:sz="4" w:space="0"/>
            </w:tcBorders>
            <w:noWrap w:val="0"/>
            <w:vAlign w:val="center"/>
          </w:tcPr>
          <w:p w14:paraId="27DB9805">
            <w:pPr>
              <w:keepNext w:val="0"/>
              <w:keepLines w:val="0"/>
              <w:widowControl/>
              <w:suppressLineNumbers w:val="0"/>
              <w:wordWrap w:val="0"/>
              <w:snapToGrid w:val="0"/>
              <w:spacing w:before="0" w:beforeAutospacing="0" w:after="0" w:afterAutospacing="0" w:line="4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单位名称：韶关市住房和城乡建设管理局</w:t>
            </w:r>
          </w:p>
          <w:p w14:paraId="60C1EA44">
            <w:pPr>
              <w:keepNext w:val="0"/>
              <w:keepLines w:val="0"/>
              <w:widowControl/>
              <w:suppressLineNumbers w:val="0"/>
              <w:wordWrap w:val="0"/>
              <w:snapToGrid w:val="0"/>
              <w:spacing w:before="0" w:beforeAutospacing="0" w:after="0" w:afterAutospacing="0" w:line="4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办公地址：广东省韶关市武江区芙蓉东路5号</w:t>
            </w:r>
          </w:p>
          <w:p w14:paraId="4C089BC4">
            <w:pPr>
              <w:keepNext w:val="0"/>
              <w:keepLines w:val="0"/>
              <w:widowControl/>
              <w:suppressLineNumbers w:val="0"/>
              <w:wordWrap w:val="0"/>
              <w:snapToGrid w:val="0"/>
              <w:spacing w:before="0" w:beforeAutospacing="0" w:after="0" w:afterAutospacing="0" w:line="4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联系人（部门）：建筑业市场管理科</w:t>
            </w:r>
          </w:p>
          <w:p w14:paraId="103B2EEB">
            <w:pPr>
              <w:keepNext w:val="0"/>
              <w:keepLines w:val="0"/>
              <w:widowControl w:val="0"/>
              <w:suppressLineNumbers w:val="0"/>
              <w:wordWrap w:val="0"/>
              <w:snapToGrid/>
              <w:spacing w:before="0" w:beforeAutospacing="0" w:after="0" w:afterAutospacing="0" w:line="400" w:lineRule="exact"/>
              <w:ind w:left="0" w:right="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联系电话：0751—8892601</w:t>
            </w:r>
          </w:p>
        </w:tc>
      </w:tr>
    </w:tbl>
    <w:p w14:paraId="667A7E8A">
      <w:pPr>
        <w:rPr>
          <w:rFonts w:hint="eastAsia"/>
          <w:color w:val="auto"/>
          <w:highlight w:val="none"/>
        </w:rPr>
        <w:sectPr>
          <w:footerReference r:id="rId8" w:type="default"/>
          <w:endnotePr>
            <w:numFmt w:val="decimal"/>
          </w:endnotePr>
          <w:pgSz w:w="11906" w:h="16838"/>
          <w:pgMar w:top="1440" w:right="1080" w:bottom="1440" w:left="1080" w:header="850" w:footer="544" w:gutter="0"/>
          <w:pgNumType w:fmt="decimal" w:start="1"/>
          <w:cols w:space="720" w:num="1"/>
          <w:rtlGutter w:val="0"/>
          <w:docGrid w:linePitch="327" w:charSpace="0"/>
        </w:sectPr>
      </w:pPr>
    </w:p>
    <w:p w14:paraId="33525F37">
      <w:pPr>
        <w:pStyle w:val="26"/>
        <w:snapToGrid w:val="0"/>
        <w:spacing w:after="260" w:line="440" w:lineRule="exact"/>
        <w:jc w:val="both"/>
        <w:outlineLvl w:val="1"/>
        <w:rPr>
          <w:rStyle w:val="23"/>
          <w:rFonts w:hint="eastAsia" w:hAnsi="宋体"/>
          <w:color w:val="auto"/>
          <w:highlight w:val="none"/>
        </w:rPr>
      </w:pPr>
      <w:bookmarkStart w:id="26" w:name="_Toc12413"/>
      <w:bookmarkStart w:id="27" w:name="_Toc11396"/>
      <w:bookmarkStart w:id="28" w:name="_Toc11352"/>
      <w:bookmarkStart w:id="29" w:name="_Toc32120"/>
      <w:bookmarkStart w:id="30" w:name="_Toc3663"/>
      <w:bookmarkStart w:id="31" w:name="_Toc30806"/>
      <w:bookmarkStart w:id="32" w:name="_Toc16802"/>
      <w:bookmarkStart w:id="33" w:name="_Toc30618"/>
      <w:bookmarkStart w:id="34" w:name="_Toc18767"/>
      <w:bookmarkStart w:id="35" w:name="_Toc11705"/>
      <w:bookmarkStart w:id="36" w:name="_Toc30944"/>
      <w:bookmarkStart w:id="37" w:name="_Toc933"/>
      <w:r>
        <w:rPr>
          <w:rStyle w:val="23"/>
          <w:rFonts w:hint="eastAsia" w:hAnsi="宋体"/>
          <w:b/>
          <w:bCs/>
          <w:color w:val="auto"/>
          <w:highlight w:val="none"/>
        </w:rPr>
        <w:t>第二节 重要事项时间地点一览表</w:t>
      </w:r>
      <w:bookmarkEnd w:id="26"/>
      <w:bookmarkEnd w:id="27"/>
      <w:bookmarkEnd w:id="28"/>
      <w:bookmarkEnd w:id="29"/>
      <w:bookmarkEnd w:id="30"/>
      <w:bookmarkEnd w:id="31"/>
      <w:bookmarkEnd w:id="32"/>
      <w:bookmarkEnd w:id="33"/>
      <w:bookmarkEnd w:id="34"/>
      <w:bookmarkEnd w:id="35"/>
      <w:bookmarkEnd w:id="36"/>
      <w:bookmarkEnd w:id="37"/>
    </w:p>
    <w:p w14:paraId="5E3572D8">
      <w:pPr>
        <w:pStyle w:val="5"/>
        <w:rPr>
          <w:rFonts w:hint="eastAsia"/>
          <w:color w:val="auto"/>
          <w:highlight w:val="none"/>
        </w:rPr>
      </w:pPr>
    </w:p>
    <w:tbl>
      <w:tblPr>
        <w:tblStyle w:val="19"/>
        <w:tblW w:w="95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806"/>
        <w:gridCol w:w="7290"/>
      </w:tblGrid>
      <w:tr w14:paraId="76FA23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D59136B">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52DDC820">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招标公告</w:t>
            </w:r>
          </w:p>
          <w:p w14:paraId="3F6A378C">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发布时间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7AF9DA06">
            <w:pPr>
              <w:pStyle w:val="27"/>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lang w:val="en-US" w:eastAsia="zh-CN"/>
              </w:rPr>
              <w:t xml:space="preserve"> </w:t>
            </w:r>
            <w:r>
              <w:rPr>
                <w:rFonts w:hint="eastAsia" w:ascii="宋体" w:hAnsi="宋体" w:eastAsia="宋体" w:cs="宋体"/>
                <w:snapToGrid w:val="0"/>
                <w:color w:val="auto"/>
                <w:kern w:val="0"/>
                <w:sz w:val="22"/>
                <w:szCs w:val="22"/>
                <w:highlight w:val="none"/>
                <w:u w:val="single"/>
                <w:lang w:val="en-US" w:eastAsia="zh-CN"/>
              </w:rPr>
              <w:t xml:space="preserve"> 2026 </w:t>
            </w:r>
            <w:r>
              <w:rPr>
                <w:rFonts w:hint="eastAsia" w:ascii="宋体" w:hAnsi="宋体" w:eastAsia="宋体" w:cs="宋体"/>
                <w:snapToGrid w:val="0"/>
                <w:color w:val="auto"/>
                <w:kern w:val="0"/>
                <w:sz w:val="22"/>
                <w:szCs w:val="22"/>
                <w:highlight w:val="none"/>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5</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27</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18</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tc>
      </w:tr>
      <w:tr w14:paraId="126525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00F99705">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78C8A250">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获取招标文</w:t>
            </w:r>
          </w:p>
          <w:p w14:paraId="26E3313F">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件截止时间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3109A08B">
            <w:pPr>
              <w:pStyle w:val="27"/>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lang w:val="en-US" w:eastAsia="zh-CN"/>
              </w:rPr>
              <w:t xml:space="preserve"> </w:t>
            </w:r>
            <w:r>
              <w:rPr>
                <w:rFonts w:hint="eastAsia" w:ascii="宋体" w:hAnsi="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u w:val="single"/>
                <w:lang w:val="en-US" w:eastAsia="zh-CN"/>
              </w:rPr>
              <w:t>2026</w:t>
            </w:r>
            <w:r>
              <w:rPr>
                <w:rFonts w:hint="eastAsia" w:ascii="宋体" w:hAnsi="宋体" w:eastAsia="宋体" w:cs="宋体"/>
                <w:snapToGrid w:val="0"/>
                <w:color w:val="auto"/>
                <w:kern w:val="0"/>
                <w:sz w:val="22"/>
                <w:szCs w:val="22"/>
                <w:highlight w:val="none"/>
                <w:u w:val="none"/>
                <w:lang w:val="en-US" w:eastAsia="zh-CN"/>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 xml:space="preserve">18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tc>
      </w:tr>
      <w:tr w14:paraId="07F91A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3"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010EFA25">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1FF880C4">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网上提问</w:t>
            </w:r>
          </w:p>
          <w:p w14:paraId="277F28E3">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282D1C99">
            <w:pPr>
              <w:pStyle w:val="27"/>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lang w:val="en-US" w:eastAsia="zh-CN"/>
              </w:rPr>
              <w:t xml:space="preserve"> </w:t>
            </w:r>
            <w:r>
              <w:rPr>
                <w:rFonts w:hint="eastAsia" w:ascii="宋体" w:hAnsi="宋体" w:eastAsia="宋体" w:cs="宋体"/>
                <w:snapToGrid w:val="0"/>
                <w:color w:val="auto"/>
                <w:kern w:val="0"/>
                <w:sz w:val="22"/>
                <w:szCs w:val="22"/>
                <w:highlight w:val="none"/>
                <w:u w:val="single"/>
                <w:lang w:val="en-US" w:eastAsia="zh-CN"/>
              </w:rPr>
              <w:t xml:space="preserve"> 2026</w:t>
            </w:r>
            <w:r>
              <w:rPr>
                <w:rFonts w:hint="eastAsia" w:ascii="宋体" w:hAnsi="宋体" w:eastAsia="宋体" w:cs="宋体"/>
                <w:snapToGrid w:val="0"/>
                <w:color w:val="auto"/>
                <w:kern w:val="0"/>
                <w:sz w:val="22"/>
                <w:szCs w:val="22"/>
                <w:highlight w:val="none"/>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8</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16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00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tc>
      </w:tr>
      <w:tr w14:paraId="5B36C6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3C04890">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0A3E11B6">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网上答疑</w:t>
            </w:r>
          </w:p>
          <w:p w14:paraId="4209C952">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099BD7C3">
            <w:pPr>
              <w:pStyle w:val="27"/>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lang w:val="en-US" w:eastAsia="zh-CN"/>
              </w:rPr>
              <w:t xml:space="preserve"> </w:t>
            </w:r>
            <w:r>
              <w:rPr>
                <w:rFonts w:hint="eastAsia" w:ascii="宋体" w:hAnsi="宋体" w:eastAsia="宋体" w:cs="宋体"/>
                <w:snapToGrid w:val="0"/>
                <w:color w:val="auto"/>
                <w:kern w:val="0"/>
                <w:sz w:val="22"/>
                <w:szCs w:val="22"/>
                <w:highlight w:val="none"/>
                <w:u w:val="single"/>
                <w:lang w:val="en-US" w:eastAsia="zh-CN"/>
              </w:rPr>
              <w:t xml:space="preserve"> 2026</w:t>
            </w:r>
            <w:r>
              <w:rPr>
                <w:rFonts w:hint="eastAsia" w:ascii="宋体" w:hAnsi="宋体" w:eastAsia="宋体" w:cs="宋体"/>
                <w:snapToGrid w:val="0"/>
                <w:color w:val="auto"/>
                <w:kern w:val="0"/>
                <w:sz w:val="22"/>
                <w:szCs w:val="22"/>
                <w:highlight w:val="none"/>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8</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16</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rPr>
              <w:t>分至</w:t>
            </w:r>
            <w:r>
              <w:rPr>
                <w:rFonts w:hint="eastAsia" w:ascii="宋体" w:hAnsi="宋体" w:eastAsia="宋体" w:cs="宋体"/>
                <w:snapToGrid w:val="0"/>
                <w:color w:val="auto"/>
                <w:kern w:val="0"/>
                <w:sz w:val="22"/>
                <w:szCs w:val="22"/>
                <w:highlight w:val="none"/>
                <w:u w:val="single"/>
                <w:lang w:val="en-US" w:eastAsia="zh-CN"/>
              </w:rPr>
              <w:t>2026</w:t>
            </w:r>
            <w:r>
              <w:rPr>
                <w:rFonts w:hint="eastAsia" w:ascii="宋体" w:hAnsi="宋体" w:eastAsia="宋体" w:cs="宋体"/>
                <w:snapToGrid w:val="0"/>
                <w:color w:val="auto"/>
                <w:kern w:val="0"/>
                <w:sz w:val="22"/>
                <w:szCs w:val="22"/>
                <w:highlight w:val="none"/>
                <w:u w:val="none"/>
                <w:lang w:val="en-US" w:eastAsia="zh-CN"/>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11</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16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00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tc>
      </w:tr>
      <w:tr w14:paraId="15BBED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1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669D26CF">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17A59767">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投标保证缴</w:t>
            </w:r>
          </w:p>
          <w:p w14:paraId="0E59323E">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纳截止时间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73FDDA22">
            <w:pPr>
              <w:pStyle w:val="27"/>
              <w:keepNext w:val="0"/>
              <w:keepLines w:val="0"/>
              <w:suppressLineNumbers w:val="0"/>
              <w:wordWrap w:val="0"/>
              <w:adjustRightInd w:val="0"/>
              <w:snapToGrid w:val="0"/>
              <w:spacing w:before="0" w:beforeAutospacing="0" w:after="0" w:afterAutospacing="0" w:line="400" w:lineRule="exact"/>
              <w:ind w:left="0" w:right="0" w:firstLine="220" w:firstLineChars="1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投标保证金到账截止时间：</w:t>
            </w:r>
            <w:r>
              <w:rPr>
                <w:rFonts w:hint="eastAsia" w:ascii="宋体" w:hAnsi="宋体" w:eastAsia="宋体" w:cs="宋体"/>
                <w:snapToGrid w:val="0"/>
                <w:color w:val="auto"/>
                <w:kern w:val="0"/>
                <w:sz w:val="22"/>
                <w:szCs w:val="22"/>
                <w:highlight w:val="none"/>
                <w:u w:val="single"/>
                <w:lang w:val="en-US" w:eastAsia="zh-CN" w:bidi="ar-SA"/>
              </w:rPr>
              <w:t>2026</w:t>
            </w:r>
            <w:r>
              <w:rPr>
                <w:rFonts w:hint="eastAsia" w:ascii="宋体" w:hAnsi="宋体" w:eastAsia="宋体" w:cs="宋体"/>
                <w:snapToGrid w:val="0"/>
                <w:color w:val="auto"/>
                <w:kern w:val="0"/>
                <w:sz w:val="22"/>
                <w:szCs w:val="22"/>
                <w:highlight w:val="none"/>
                <w:lang w:val="en-US" w:eastAsia="zh-CN" w:bidi="ar-SA"/>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17</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p w14:paraId="1E2B71AC">
            <w:pPr>
              <w:pStyle w:val="27"/>
              <w:keepNext w:val="0"/>
              <w:keepLines w:val="0"/>
              <w:suppressLineNumbers w:val="0"/>
              <w:wordWrap w:val="0"/>
              <w:adjustRightInd w:val="0"/>
              <w:snapToGrid w:val="0"/>
              <w:spacing w:before="0" w:beforeAutospacing="0" w:after="0" w:afterAutospacing="0" w:line="400" w:lineRule="exact"/>
              <w:ind w:left="0" w:right="0" w:firstLine="220" w:firstLineChars="1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投标保证担保上传截止时间：</w:t>
            </w:r>
            <w:r>
              <w:rPr>
                <w:rFonts w:hint="eastAsia" w:ascii="宋体" w:hAnsi="宋体" w:eastAsia="宋体" w:cs="宋体"/>
                <w:snapToGrid w:val="0"/>
                <w:color w:val="auto"/>
                <w:kern w:val="0"/>
                <w:sz w:val="22"/>
                <w:szCs w:val="22"/>
                <w:highlight w:val="none"/>
                <w:u w:val="single"/>
                <w:lang w:val="en-US" w:eastAsia="zh-CN" w:bidi="ar-SA"/>
              </w:rPr>
              <w:t>2026</w:t>
            </w:r>
            <w:r>
              <w:rPr>
                <w:rFonts w:hint="eastAsia" w:ascii="宋体" w:hAnsi="宋体" w:eastAsia="宋体" w:cs="宋体"/>
                <w:snapToGrid w:val="0"/>
                <w:color w:val="auto"/>
                <w:kern w:val="0"/>
                <w:sz w:val="22"/>
                <w:szCs w:val="22"/>
                <w:highlight w:val="none"/>
                <w:lang w:val="en-US" w:eastAsia="zh-CN" w:bidi="ar-SA"/>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17</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9</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p w14:paraId="73150467">
            <w:pPr>
              <w:keepNext w:val="0"/>
              <w:keepLines w:val="0"/>
              <w:widowControl w:val="0"/>
              <w:suppressLineNumbers w:val="0"/>
              <w:wordWrap w:val="0"/>
              <w:adjustRightInd w:val="0"/>
              <w:snapToGrid w:val="0"/>
              <w:spacing w:before="0" w:beforeAutospacing="0" w:after="0" w:afterAutospacing="0" w:line="400" w:lineRule="exact"/>
              <w:ind w:left="0" w:right="0" w:firstLine="220" w:firstLineChars="10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投标保证保险投保截止时间：</w:t>
            </w:r>
            <w:r>
              <w:rPr>
                <w:rFonts w:hint="eastAsia" w:ascii="宋体" w:hAnsi="宋体" w:eastAsia="宋体" w:cs="宋体"/>
                <w:snapToGrid w:val="0"/>
                <w:color w:val="auto"/>
                <w:kern w:val="0"/>
                <w:sz w:val="22"/>
                <w:szCs w:val="22"/>
                <w:highlight w:val="none"/>
                <w:u w:val="single"/>
                <w:lang w:val="en-US" w:eastAsia="zh-CN" w:bidi="ar-SA"/>
              </w:rPr>
              <w:t xml:space="preserve"> 2026</w:t>
            </w:r>
            <w:r>
              <w:rPr>
                <w:rFonts w:hint="eastAsia" w:ascii="宋体" w:hAnsi="宋体" w:eastAsia="宋体" w:cs="宋体"/>
                <w:snapToGrid w:val="0"/>
                <w:color w:val="auto"/>
                <w:kern w:val="0"/>
                <w:sz w:val="22"/>
                <w:szCs w:val="22"/>
                <w:highlight w:val="none"/>
                <w:lang w:val="en-US" w:eastAsia="zh-CN" w:bidi="ar-SA"/>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17</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9</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r>
              <w:rPr>
                <w:rFonts w:hint="eastAsia" w:ascii="宋体" w:hAnsi="宋体" w:eastAsia="宋体" w:cs="宋体"/>
                <w:snapToGrid w:val="0"/>
                <w:color w:val="auto"/>
                <w:kern w:val="0"/>
                <w:sz w:val="22"/>
                <w:szCs w:val="22"/>
                <w:highlight w:val="none"/>
                <w:lang w:val="en-US" w:eastAsia="zh-CN" w:bidi="ar-SA"/>
              </w:rPr>
              <w:t>。</w:t>
            </w:r>
          </w:p>
        </w:tc>
      </w:tr>
      <w:tr w14:paraId="543CFB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4"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7BC94C7B">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38A27207">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电子投标</w:t>
            </w:r>
          </w:p>
          <w:p w14:paraId="1FDA05A1">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505F5321">
            <w:pPr>
              <w:keepNext w:val="0"/>
              <w:keepLines w:val="0"/>
              <w:widowControl w:val="0"/>
              <w:suppressLineNumbers w:val="0"/>
              <w:wordWrap w:val="0"/>
              <w:adjustRightInd w:val="0"/>
              <w:snapToGrid w:val="0"/>
              <w:spacing w:before="0" w:beforeAutospacing="0" w:after="0" w:afterAutospacing="0" w:line="400" w:lineRule="exact"/>
              <w:ind w:left="0" w:right="0" w:firstLine="220" w:firstLineChars="10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u w:val="single"/>
                <w:lang w:val="en-US" w:eastAsia="zh-CN" w:bidi="ar-SA"/>
              </w:rPr>
              <w:t>2026</w:t>
            </w:r>
            <w:r>
              <w:rPr>
                <w:rFonts w:hint="eastAsia" w:ascii="宋体" w:hAnsi="宋体" w:eastAsia="宋体" w:cs="宋体"/>
                <w:snapToGrid w:val="0"/>
                <w:color w:val="auto"/>
                <w:kern w:val="0"/>
                <w:sz w:val="22"/>
                <w:szCs w:val="22"/>
                <w:highlight w:val="none"/>
                <w:u w:val="none"/>
                <w:lang w:val="en-US" w:eastAsia="zh-CN" w:bidi="ar-SA"/>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18</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9</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tc>
      </w:tr>
      <w:tr w14:paraId="2F4211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4"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C9C3A44">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7</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4E53A502">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投标相关资料（如有）递交时间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153D2108">
            <w:pPr>
              <w:keepNext w:val="0"/>
              <w:keepLines w:val="0"/>
              <w:widowControl w:val="0"/>
              <w:suppressLineNumbers w:val="0"/>
              <w:wordWrap w:val="0"/>
              <w:adjustRightInd w:val="0"/>
              <w:snapToGrid w:val="0"/>
              <w:spacing w:before="0" w:beforeAutospacing="0" w:after="0" w:afterAutospacing="0" w:line="400" w:lineRule="exact"/>
              <w:ind w:left="0" w:right="0" w:firstLine="220" w:firstLineChars="10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u w:val="single"/>
                <w:lang w:val="en-US" w:eastAsia="zh-CN" w:bidi="ar-SA"/>
              </w:rPr>
              <w:t>2026</w:t>
            </w:r>
            <w:r>
              <w:rPr>
                <w:rFonts w:hint="eastAsia" w:ascii="宋体" w:hAnsi="宋体" w:eastAsia="宋体" w:cs="宋体"/>
                <w:snapToGrid w:val="0"/>
                <w:color w:val="auto"/>
                <w:kern w:val="0"/>
                <w:sz w:val="22"/>
                <w:szCs w:val="22"/>
                <w:highlight w:val="none"/>
                <w:u w:val="none"/>
                <w:lang w:val="en-US" w:eastAsia="zh-CN" w:bidi="ar-SA"/>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18</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9</w:t>
            </w:r>
            <w:r>
              <w:rPr>
                <w:rFonts w:hint="eastAsia" w:ascii="宋体" w:hAnsi="宋体" w:eastAsia="宋体" w:cs="宋体"/>
                <w:snapToGrid w:val="0"/>
                <w:color w:val="auto"/>
                <w:kern w:val="0"/>
                <w:sz w:val="22"/>
                <w:szCs w:val="22"/>
                <w:highlight w:val="none"/>
                <w:u w:val="single"/>
                <w:lang w:val="en-US" w:eastAsia="zh-CN"/>
              </w:rPr>
              <w:t xml:space="preserve"> </w:t>
            </w:r>
            <w:bookmarkStart w:id="601" w:name="_GoBack"/>
            <w:bookmarkEnd w:id="601"/>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00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r>
              <w:rPr>
                <w:rFonts w:hint="eastAsia" w:ascii="宋体" w:hAnsi="宋体" w:eastAsia="宋体" w:cs="宋体"/>
                <w:snapToGrid w:val="0"/>
                <w:color w:val="auto"/>
                <w:kern w:val="0"/>
                <w:sz w:val="22"/>
                <w:szCs w:val="22"/>
                <w:highlight w:val="none"/>
                <w:lang w:val="en-US" w:eastAsia="zh-CN" w:bidi="ar-SA"/>
              </w:rPr>
              <w:t>至</w:t>
            </w:r>
            <w:r>
              <w:rPr>
                <w:rFonts w:hint="eastAsia" w:ascii="宋体" w:hAnsi="宋体" w:eastAsia="宋体" w:cs="宋体"/>
                <w:snapToGrid w:val="0"/>
                <w:color w:val="auto"/>
                <w:kern w:val="0"/>
                <w:sz w:val="22"/>
                <w:szCs w:val="22"/>
                <w:highlight w:val="none"/>
                <w:u w:val="single"/>
                <w:lang w:val="en-US" w:eastAsia="zh-CN" w:bidi="ar-SA"/>
              </w:rPr>
              <w:t>2026</w:t>
            </w:r>
            <w:r>
              <w:rPr>
                <w:rFonts w:hint="eastAsia" w:ascii="宋体" w:hAnsi="宋体" w:eastAsia="宋体" w:cs="宋体"/>
                <w:snapToGrid w:val="0"/>
                <w:color w:val="auto"/>
                <w:kern w:val="0"/>
                <w:sz w:val="22"/>
                <w:szCs w:val="22"/>
                <w:highlight w:val="none"/>
                <w:u w:val="none"/>
                <w:lang w:val="en-US" w:eastAsia="zh-CN" w:bidi="ar-SA"/>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18</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9</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tc>
      </w:tr>
      <w:tr w14:paraId="671EB8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6"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6A60365C">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8</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5AA6EA73">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投标相关资料（如有）</w:t>
            </w:r>
            <w:r>
              <w:rPr>
                <w:rFonts w:hint="eastAsia" w:ascii="宋体" w:hAnsi="宋体" w:eastAsia="宋体" w:cs="宋体"/>
                <w:color w:val="auto"/>
                <w:sz w:val="22"/>
                <w:szCs w:val="22"/>
                <w:highlight w:val="none"/>
              </w:rPr>
              <w:t>递交地点</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58D86ECF">
            <w:pPr>
              <w:keepNext w:val="0"/>
              <w:keepLines w:val="0"/>
              <w:widowControl w:val="0"/>
              <w:suppressLineNumbers w:val="0"/>
              <w:wordWrap w:val="0"/>
              <w:adjustRightInd w:val="0"/>
              <w:snapToGrid w:val="0"/>
              <w:spacing w:before="0" w:beforeAutospacing="0" w:after="0" w:afterAutospacing="0" w:line="400" w:lineRule="exact"/>
              <w:ind w:left="0" w:right="0" w:firstLine="220" w:firstLineChars="10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递交场所：韶关市公共资源交易中心；</w:t>
            </w:r>
          </w:p>
          <w:p w14:paraId="525353D0">
            <w:pPr>
              <w:keepNext w:val="0"/>
              <w:keepLines w:val="0"/>
              <w:widowControl w:val="0"/>
              <w:suppressLineNumbers w:val="0"/>
              <w:wordWrap w:val="0"/>
              <w:adjustRightInd w:val="0"/>
              <w:snapToGrid w:val="0"/>
              <w:spacing w:before="0" w:beforeAutospacing="0" w:after="0" w:afterAutospacing="0" w:line="400" w:lineRule="exact"/>
              <w:ind w:left="0" w:right="0" w:firstLine="220" w:firstLineChars="10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地址：广东省韶关市武江区西联镇，具体开标室以当日现场通知为准。</w:t>
            </w:r>
          </w:p>
        </w:tc>
      </w:tr>
      <w:tr w14:paraId="792506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6"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0B5457E3">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9</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19F39DD1">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开标时间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5F4DC3BA">
            <w:pPr>
              <w:keepNext w:val="0"/>
              <w:keepLines w:val="0"/>
              <w:widowControl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 xml:space="preserve"> </w:t>
            </w:r>
            <w:r>
              <w:rPr>
                <w:rFonts w:hint="eastAsia" w:hAnsi="宋体" w:cs="宋体"/>
                <w:snapToGrid w:val="0"/>
                <w:color w:val="auto"/>
                <w:kern w:val="0"/>
                <w:sz w:val="22"/>
                <w:szCs w:val="22"/>
                <w:highlight w:val="none"/>
                <w:lang w:val="en-US" w:eastAsia="zh-CN" w:bidi="ar-SA"/>
              </w:rPr>
              <w:t xml:space="preserve"> </w:t>
            </w:r>
            <w:r>
              <w:rPr>
                <w:rFonts w:hint="eastAsia" w:ascii="宋体" w:hAnsi="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u w:val="single"/>
                <w:lang w:val="en-US" w:eastAsia="zh-CN" w:bidi="ar-SA"/>
              </w:rPr>
              <w:t>2026</w:t>
            </w:r>
            <w:r>
              <w:rPr>
                <w:rFonts w:hint="eastAsia" w:ascii="宋体" w:hAnsi="宋体" w:eastAsia="宋体" w:cs="宋体"/>
                <w:snapToGrid w:val="0"/>
                <w:color w:val="auto"/>
                <w:kern w:val="0"/>
                <w:sz w:val="22"/>
                <w:szCs w:val="22"/>
                <w:highlight w:val="none"/>
                <w:u w:val="none"/>
                <w:lang w:val="en-US" w:eastAsia="zh-CN" w:bidi="ar-SA"/>
              </w:rPr>
              <w:t>年</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6</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18</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9</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hAnsi="宋体" w:cs="宋体"/>
                <w:snapToGrid w:val="0"/>
                <w:color w:val="auto"/>
                <w:kern w:val="0"/>
                <w:sz w:val="22"/>
                <w:szCs w:val="22"/>
                <w:highlight w:val="none"/>
                <w:u w:val="single"/>
                <w:lang w:val="en-US" w:eastAsia="zh-CN"/>
              </w:rPr>
              <w:t>30</w:t>
            </w:r>
            <w:r>
              <w:rPr>
                <w:rFonts w:hint="eastAsia" w:ascii="宋体" w:hAnsi="宋体" w:eastAsia="宋体" w:cs="宋体"/>
                <w:snapToGrid w:val="0"/>
                <w:color w:val="auto"/>
                <w:kern w:val="0"/>
                <w:sz w:val="22"/>
                <w:szCs w:val="22"/>
                <w:highlight w:val="none"/>
                <w:u w:val="single"/>
                <w:lang w:val="en-US" w:eastAsia="zh-CN"/>
              </w:rPr>
              <w:t xml:space="preserve"> </w:t>
            </w:r>
            <w:r>
              <w:rPr>
                <w:rFonts w:hint="eastAsia" w:ascii="宋体" w:hAnsi="宋体" w:eastAsia="宋体" w:cs="宋体"/>
                <w:snapToGrid w:val="0"/>
                <w:color w:val="auto"/>
                <w:kern w:val="0"/>
                <w:sz w:val="22"/>
                <w:szCs w:val="22"/>
                <w:highlight w:val="none"/>
              </w:rPr>
              <w:t>分</w:t>
            </w:r>
          </w:p>
        </w:tc>
      </w:tr>
      <w:tr w14:paraId="7C2CC9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2D3A97B1">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1F10F436">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开标地点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32FB7F95">
            <w:pPr>
              <w:keepNext w:val="0"/>
              <w:keepLines w:val="0"/>
              <w:widowControl w:val="0"/>
              <w:suppressLineNumbers w:val="0"/>
              <w:wordWrap w:val="0"/>
              <w:adjustRightInd w:val="0"/>
              <w:snapToGrid w:val="0"/>
              <w:spacing w:before="0" w:beforeAutospacing="0" w:after="0" w:afterAutospacing="0" w:line="400" w:lineRule="exact"/>
              <w:ind w:left="0" w:right="0" w:firstLine="220" w:firstLineChars="10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开标地点：韶关市公共资源交易中心；</w:t>
            </w:r>
          </w:p>
          <w:p w14:paraId="7A9863A0">
            <w:pPr>
              <w:keepNext w:val="0"/>
              <w:keepLines w:val="0"/>
              <w:widowControl w:val="0"/>
              <w:suppressLineNumbers w:val="0"/>
              <w:wordWrap w:val="0"/>
              <w:adjustRightInd w:val="0"/>
              <w:snapToGrid w:val="0"/>
              <w:spacing w:before="0" w:beforeAutospacing="0" w:after="0" w:afterAutospacing="0" w:line="400" w:lineRule="exact"/>
              <w:ind w:left="0" w:right="0" w:firstLine="220" w:firstLineChars="10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地址：广东省韶关市武江区西联镇，具体开标室以当日现场通知为准。</w:t>
            </w:r>
          </w:p>
        </w:tc>
      </w:tr>
      <w:tr w14:paraId="7B26C3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exact"/>
          <w:jc w:val="center"/>
        </w:trPr>
        <w:tc>
          <w:tcPr>
            <w:tcW w:w="2223" w:type="dxa"/>
            <w:gridSpan w:val="2"/>
            <w:tcBorders>
              <w:top w:val="single" w:color="080000" w:sz="4" w:space="0"/>
              <w:left w:val="single" w:color="080000" w:sz="4" w:space="0"/>
              <w:bottom w:val="single" w:color="080000" w:sz="4" w:space="0"/>
              <w:right w:val="single" w:color="080000" w:sz="4" w:space="0"/>
            </w:tcBorders>
            <w:noWrap w:val="0"/>
            <w:vAlign w:val="center"/>
          </w:tcPr>
          <w:p w14:paraId="458494BF">
            <w:pPr>
              <w:pStyle w:val="27"/>
              <w:keepNext w:val="0"/>
              <w:keepLines w:val="0"/>
              <w:suppressLineNumbers w:val="0"/>
              <w:wordWrap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备注</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56DEA102">
            <w:pPr>
              <w:keepNext w:val="0"/>
              <w:keepLines w:val="0"/>
              <w:widowControl w:val="0"/>
              <w:suppressLineNumbers w:val="0"/>
              <w:wordWrap w:val="0"/>
              <w:adjustRightInd w:val="0"/>
              <w:snapToGrid w:val="0"/>
              <w:spacing w:before="0" w:beforeAutospacing="0" w:after="0" w:afterAutospacing="0" w:line="400" w:lineRule="exact"/>
              <w:ind w:left="0" w:right="0" w:firstLine="220" w:firstLineChars="10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FCB1209">
      <w:pPr>
        <w:rPr>
          <w:rFonts w:hint="eastAsia"/>
          <w:color w:val="auto"/>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p>
    <w:p w14:paraId="0C86804C">
      <w:pPr>
        <w:pStyle w:val="25"/>
        <w:tabs>
          <w:tab w:val="left" w:pos="885"/>
        </w:tabs>
        <w:snapToGrid w:val="0"/>
        <w:ind w:left="885" w:hanging="885"/>
        <w:jc w:val="both"/>
        <w:outlineLvl w:val="1"/>
        <w:rPr>
          <w:rStyle w:val="23"/>
          <w:rFonts w:hint="eastAsia" w:hAnsi="宋体"/>
          <w:color w:val="auto"/>
          <w:highlight w:val="none"/>
          <w:u w:val="single"/>
        </w:rPr>
      </w:pPr>
      <w:bookmarkStart w:id="38" w:name="_Toc5521"/>
      <w:bookmarkStart w:id="39" w:name="_Toc7725"/>
      <w:bookmarkStart w:id="40" w:name="_Toc21763"/>
      <w:bookmarkStart w:id="41" w:name="_Toc31767"/>
      <w:bookmarkStart w:id="42" w:name="_Toc7836"/>
      <w:bookmarkStart w:id="43" w:name="_Toc4501"/>
      <w:bookmarkStart w:id="44" w:name="_Toc28559"/>
      <w:bookmarkStart w:id="45" w:name="_Toc16435"/>
      <w:bookmarkStart w:id="46" w:name="_Toc5177"/>
      <w:bookmarkStart w:id="47" w:name="_Toc26910"/>
      <w:bookmarkStart w:id="48" w:name="_Toc3121"/>
      <w:bookmarkStart w:id="49" w:name="_Toc26764"/>
      <w:r>
        <w:rPr>
          <w:rStyle w:val="23"/>
          <w:rFonts w:hint="eastAsia" w:hAnsi="宋体"/>
          <w:b/>
          <w:bCs/>
          <w:color w:val="auto"/>
          <w:sz w:val="24"/>
          <w:szCs w:val="24"/>
          <w:highlight w:val="none"/>
        </w:rPr>
        <w:t>第三节 投标人须知正文</w:t>
      </w:r>
      <w:bookmarkEnd w:id="38"/>
      <w:bookmarkEnd w:id="39"/>
      <w:bookmarkEnd w:id="40"/>
      <w:bookmarkEnd w:id="41"/>
      <w:bookmarkEnd w:id="42"/>
      <w:bookmarkEnd w:id="43"/>
      <w:bookmarkEnd w:id="44"/>
      <w:bookmarkEnd w:id="45"/>
      <w:bookmarkEnd w:id="46"/>
      <w:bookmarkEnd w:id="47"/>
      <w:bookmarkEnd w:id="48"/>
      <w:bookmarkEnd w:id="49"/>
    </w:p>
    <w:p w14:paraId="07AB3BD3">
      <w:pPr>
        <w:pStyle w:val="7"/>
        <w:keepNext w:val="0"/>
        <w:keepLines w:val="0"/>
        <w:pageBreakBefore w:val="0"/>
        <w:widowControl w:val="0"/>
        <w:kinsoku w:val="0"/>
        <w:overflowPunct w:val="0"/>
        <w:topLinePunct w:val="0"/>
        <w:autoSpaceDE w:val="0"/>
        <w:autoSpaceDN w:val="0"/>
        <w:bidi w:val="0"/>
        <w:adjustRightInd/>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u w:val="none"/>
          <w:lang w:eastAsia="zh-CN"/>
        </w:rPr>
        <w:t>韶关市浈江区城乡基础设施补短板项目经韶关市浈江区发展和改革</w:t>
      </w:r>
      <w:r>
        <w:rPr>
          <w:rFonts w:hint="eastAsia" w:ascii="宋体" w:hAnsi="宋体" w:eastAsia="宋体" w:cs="宋体"/>
          <w:snapToGrid w:val="0"/>
          <w:color w:val="auto"/>
          <w:kern w:val="0"/>
          <w:sz w:val="21"/>
          <w:szCs w:val="21"/>
          <w:highlight w:val="none"/>
          <w:u w:val="none"/>
          <w:lang w:val="en-US" w:eastAsia="zh-CN"/>
        </w:rPr>
        <w:t>局以《</w:t>
      </w:r>
      <w:r>
        <w:rPr>
          <w:rFonts w:hint="eastAsia" w:ascii="宋体" w:hAnsi="宋体" w:eastAsia="宋体" w:cs="宋体"/>
          <w:snapToGrid w:val="0"/>
          <w:color w:val="auto"/>
          <w:kern w:val="0"/>
          <w:sz w:val="21"/>
          <w:szCs w:val="21"/>
          <w:highlight w:val="none"/>
          <w:u w:val="none"/>
          <w:lang w:eastAsia="zh-CN"/>
        </w:rPr>
        <w:t>韶关市浈江区发展和改革局关于韶关市浈江区城乡基础设施补短板项目可行性研究报告的批复</w:t>
      </w:r>
      <w:r>
        <w:rPr>
          <w:rFonts w:hint="eastAsia" w:ascii="宋体" w:hAnsi="宋体" w:eastAsia="宋体" w:cs="宋体"/>
          <w:snapToGrid w:val="0"/>
          <w:color w:val="auto"/>
          <w:kern w:val="0"/>
          <w:sz w:val="21"/>
          <w:szCs w:val="21"/>
          <w:highlight w:val="none"/>
          <w:u w:val="none"/>
          <w:lang w:val="en-US" w:eastAsia="zh-CN"/>
        </w:rPr>
        <w:t>》</w:t>
      </w:r>
      <w:r>
        <w:rPr>
          <w:rFonts w:hint="eastAsia" w:ascii="宋体" w:hAnsi="宋体" w:eastAsia="宋体" w:cs="宋体"/>
          <w:snapToGrid w:val="0"/>
          <w:color w:val="auto"/>
          <w:kern w:val="0"/>
          <w:sz w:val="21"/>
          <w:szCs w:val="21"/>
          <w:highlight w:val="none"/>
          <w:u w:val="none"/>
          <w:lang w:eastAsia="zh-CN"/>
        </w:rPr>
        <w:t>（韶浈发改投审[2025]30号</w:t>
      </w:r>
      <w:r>
        <w:rPr>
          <w:rFonts w:hint="eastAsia" w:ascii="宋体" w:hAnsi="宋体" w:eastAsia="宋体" w:cs="宋体"/>
          <w:snapToGrid w:val="0"/>
          <w:color w:val="auto"/>
          <w:kern w:val="0"/>
          <w:sz w:val="21"/>
          <w:szCs w:val="21"/>
          <w:highlight w:val="none"/>
          <w:u w:val="none"/>
          <w:lang w:val="en-US" w:eastAsia="zh-CN"/>
        </w:rPr>
        <w:t>)</w:t>
      </w:r>
      <w:r>
        <w:rPr>
          <w:rFonts w:hint="eastAsia" w:ascii="宋体" w:hAnsi="宋体" w:eastAsia="宋体" w:cs="宋体"/>
          <w:snapToGrid w:val="0"/>
          <w:color w:val="auto"/>
          <w:kern w:val="0"/>
          <w:sz w:val="21"/>
          <w:szCs w:val="21"/>
          <w:highlight w:val="none"/>
          <w:u w:val="none"/>
          <w:lang w:eastAsia="zh-CN"/>
        </w:rPr>
        <w:t>、</w:t>
      </w:r>
      <w:r>
        <w:rPr>
          <w:rFonts w:hint="eastAsia" w:ascii="宋体" w:hAnsi="宋体" w:eastAsia="宋体" w:cs="宋体"/>
          <w:snapToGrid w:val="0"/>
          <w:color w:val="auto"/>
          <w:kern w:val="0"/>
          <w:sz w:val="21"/>
          <w:szCs w:val="21"/>
          <w:highlight w:val="none"/>
          <w:u w:val="none"/>
          <w:lang w:val="en-US" w:eastAsia="zh-CN"/>
        </w:rPr>
        <w:t>《</w:t>
      </w:r>
      <w:r>
        <w:rPr>
          <w:rFonts w:hint="eastAsia" w:ascii="宋体" w:hAnsi="宋体" w:eastAsia="宋体" w:cs="宋体"/>
          <w:snapToGrid w:val="0"/>
          <w:color w:val="auto"/>
          <w:kern w:val="0"/>
          <w:sz w:val="21"/>
          <w:szCs w:val="21"/>
          <w:highlight w:val="none"/>
          <w:u w:val="none"/>
          <w:lang w:eastAsia="zh-CN"/>
        </w:rPr>
        <w:t>韶关市浈江区发展和改革局关于韶关市浈江区城乡基础设施补短板项目</w:t>
      </w:r>
      <w:r>
        <w:rPr>
          <w:rFonts w:hint="eastAsia" w:ascii="宋体" w:hAnsi="宋体" w:eastAsia="宋体" w:cs="宋体"/>
          <w:snapToGrid w:val="0"/>
          <w:color w:val="auto"/>
          <w:kern w:val="0"/>
          <w:sz w:val="21"/>
          <w:szCs w:val="21"/>
          <w:highlight w:val="none"/>
          <w:u w:val="none"/>
          <w:lang w:val="en-US" w:eastAsia="zh-CN"/>
        </w:rPr>
        <w:t>变更的复函》</w:t>
      </w:r>
      <w:r>
        <w:rPr>
          <w:rFonts w:hint="eastAsia" w:hAnsi="宋体" w:cs="宋体"/>
          <w:snapToGrid w:val="0"/>
          <w:color w:val="auto"/>
          <w:kern w:val="0"/>
          <w:sz w:val="21"/>
          <w:szCs w:val="21"/>
          <w:highlight w:val="none"/>
          <w:u w:val="none"/>
          <w:lang w:val="en-US" w:eastAsia="zh-CN"/>
        </w:rPr>
        <w:t>（</w:t>
      </w:r>
      <w:r>
        <w:rPr>
          <w:rFonts w:hint="eastAsia" w:ascii="宋体" w:hAnsi="宋体" w:eastAsia="宋体" w:cs="宋体"/>
          <w:snapToGrid w:val="0"/>
          <w:color w:val="auto"/>
          <w:kern w:val="0"/>
          <w:sz w:val="21"/>
          <w:szCs w:val="21"/>
          <w:highlight w:val="none"/>
          <w:u w:val="none"/>
          <w:lang w:eastAsia="zh-CN"/>
        </w:rPr>
        <w:t>韶浈发改投审[2025]67号）批准建设，项目代码为2505-440204-04-01-368751。</w:t>
      </w:r>
      <w:r>
        <w:rPr>
          <w:rFonts w:hint="eastAsia" w:ascii="宋体" w:hAnsi="宋体" w:eastAsia="宋体" w:cs="宋体"/>
          <w:color w:val="auto"/>
          <w:kern w:val="0"/>
          <w:sz w:val="21"/>
          <w:szCs w:val="21"/>
          <w:highlight w:val="none"/>
        </w:rPr>
        <w:t>本项目业主为</w:t>
      </w:r>
      <w:r>
        <w:rPr>
          <w:rFonts w:hint="eastAsia" w:hAnsi="宋体" w:cs="宋体"/>
          <w:color w:val="auto"/>
          <w:kern w:val="0"/>
          <w:sz w:val="21"/>
          <w:szCs w:val="21"/>
          <w:highlight w:val="none"/>
          <w:u w:val="single"/>
          <w:lang w:val="en-US" w:eastAsia="zh-CN"/>
        </w:rPr>
        <w:t>韶关市浈江区鸿桉物业管理有限公司</w:t>
      </w:r>
      <w:r>
        <w:rPr>
          <w:rFonts w:hint="eastAsia" w:ascii="宋体" w:hAnsi="宋体" w:eastAsia="宋体" w:cs="宋体"/>
          <w:color w:val="auto"/>
          <w:kern w:val="0"/>
          <w:sz w:val="21"/>
          <w:szCs w:val="21"/>
          <w:highlight w:val="none"/>
        </w:rPr>
        <w:t>，建设资金来源为</w:t>
      </w:r>
      <w:r>
        <w:rPr>
          <w:rFonts w:hint="eastAsia" w:hAnsi="宋体" w:cs="宋体"/>
          <w:bCs/>
          <w:snapToGrid w:val="0"/>
          <w:color w:val="auto"/>
          <w:kern w:val="0"/>
          <w:sz w:val="21"/>
          <w:szCs w:val="21"/>
          <w:highlight w:val="none"/>
          <w:u w:val="single"/>
          <w:lang w:val="en-US" w:eastAsia="zh-CN"/>
        </w:rPr>
        <w:t>上级财政投资安排解决</w:t>
      </w:r>
      <w:r>
        <w:rPr>
          <w:rFonts w:hint="eastAsia" w:ascii="宋体" w:hAnsi="宋体" w:eastAsia="宋体" w:cs="宋体"/>
          <w:color w:val="auto"/>
          <w:kern w:val="0"/>
          <w:sz w:val="21"/>
          <w:szCs w:val="21"/>
          <w:highlight w:val="none"/>
          <w:u w:val="none"/>
        </w:rPr>
        <w:t>，出资比例为</w:t>
      </w:r>
      <w:r>
        <w:rPr>
          <w:rFonts w:hint="eastAsia" w:ascii="宋体" w:hAnsi="宋体" w:eastAsia="宋体" w:cs="宋体"/>
          <w:color w:val="auto"/>
          <w:kern w:val="0"/>
          <w:sz w:val="21"/>
          <w:szCs w:val="21"/>
          <w:highlight w:val="none"/>
          <w:u w:val="single"/>
        </w:rPr>
        <w:t>100%</w:t>
      </w:r>
      <w:r>
        <w:rPr>
          <w:rFonts w:hint="eastAsia" w:ascii="宋体" w:hAnsi="宋体" w:eastAsia="宋体" w:cs="宋体"/>
          <w:color w:val="auto"/>
          <w:kern w:val="0"/>
          <w:sz w:val="21"/>
          <w:szCs w:val="21"/>
          <w:highlight w:val="none"/>
        </w:rPr>
        <w:t>，招标人为</w:t>
      </w:r>
      <w:r>
        <w:rPr>
          <w:rFonts w:hint="eastAsia" w:hAnsi="宋体" w:cs="宋体"/>
          <w:color w:val="auto"/>
          <w:kern w:val="0"/>
          <w:sz w:val="21"/>
          <w:szCs w:val="21"/>
          <w:highlight w:val="none"/>
          <w:u w:val="single"/>
          <w:lang w:eastAsia="zh-CN"/>
        </w:rPr>
        <w:t>韶关市浈江区鸿桉物业管理有限公司</w:t>
      </w:r>
      <w:r>
        <w:rPr>
          <w:rFonts w:hint="eastAsia" w:ascii="宋体" w:hAnsi="宋体" w:eastAsia="宋体" w:cs="宋体"/>
          <w:color w:val="auto"/>
          <w:kern w:val="0"/>
          <w:sz w:val="21"/>
          <w:szCs w:val="21"/>
          <w:highlight w:val="none"/>
        </w:rPr>
        <w:t>，招标代理机构为</w:t>
      </w:r>
      <w:r>
        <w:rPr>
          <w:rFonts w:hint="eastAsia" w:hAnsi="宋体" w:cs="宋体"/>
          <w:color w:val="auto"/>
          <w:kern w:val="0"/>
          <w:sz w:val="21"/>
          <w:szCs w:val="21"/>
          <w:highlight w:val="none"/>
          <w:u w:val="single"/>
          <w:lang w:eastAsia="zh-CN"/>
        </w:rPr>
        <w:t>韶关市诚智工程管理咨询有限公司</w:t>
      </w:r>
      <w:r>
        <w:rPr>
          <w:rFonts w:hint="eastAsia" w:ascii="宋体" w:hAnsi="宋体" w:eastAsia="宋体" w:cs="宋体"/>
          <w:color w:val="auto"/>
          <w:kern w:val="0"/>
          <w:sz w:val="21"/>
          <w:szCs w:val="21"/>
          <w:highlight w:val="none"/>
        </w:rPr>
        <w:t>。项目已具备招标条件，现对该项目的</w:t>
      </w:r>
      <w:r>
        <w:rPr>
          <w:rFonts w:hint="eastAsia" w:ascii="宋体" w:hAnsi="宋体" w:eastAsia="宋体" w:cs="宋体"/>
          <w:color w:val="auto"/>
          <w:kern w:val="0"/>
          <w:sz w:val="21"/>
          <w:szCs w:val="21"/>
          <w:highlight w:val="none"/>
          <w:u w:val="single"/>
          <w:lang w:eastAsia="zh-CN"/>
        </w:rPr>
        <w:t>一期</w:t>
      </w:r>
      <w:r>
        <w:rPr>
          <w:rFonts w:hint="eastAsia"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eastAsia="zh-CN"/>
        </w:rPr>
        <w:t>B标</w:t>
      </w:r>
      <w:r>
        <w:rPr>
          <w:rFonts w:hint="eastAsia"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eastAsia="zh-CN"/>
        </w:rPr>
        <w:t>段</w:t>
      </w:r>
      <w:r>
        <w:rPr>
          <w:rFonts w:hint="eastAsia" w:ascii="宋体" w:hAnsi="宋体" w:eastAsia="宋体" w:cs="宋体"/>
          <w:color w:val="auto"/>
          <w:kern w:val="0"/>
          <w:sz w:val="21"/>
          <w:szCs w:val="21"/>
          <w:highlight w:val="none"/>
          <w:u w:val="single"/>
          <w:lang w:val="en-US" w:eastAsia="zh-CN"/>
        </w:rPr>
        <w:t>施工</w:t>
      </w:r>
      <w:r>
        <w:rPr>
          <w:rFonts w:hint="eastAsia" w:ascii="宋体" w:hAnsi="宋体" w:eastAsia="宋体" w:cs="宋体"/>
          <w:color w:val="auto"/>
          <w:kern w:val="0"/>
          <w:sz w:val="21"/>
          <w:szCs w:val="21"/>
          <w:highlight w:val="none"/>
        </w:rPr>
        <w:t>进行公开招标。</w:t>
      </w:r>
    </w:p>
    <w:p w14:paraId="34B1517B">
      <w:pPr>
        <w:pStyle w:val="7"/>
        <w:keepNext w:val="0"/>
        <w:keepLines w:val="0"/>
        <w:pageBreakBefore w:val="0"/>
        <w:widowControl w:val="0"/>
        <w:kinsoku w:val="0"/>
        <w:overflowPunct w:val="0"/>
        <w:topLinePunct w:val="0"/>
        <w:autoSpaceDE w:val="0"/>
        <w:autoSpaceDN w:val="0"/>
        <w:bidi w:val="0"/>
        <w:adjustRightInd/>
        <w:snapToGrid/>
        <w:spacing w:line="240" w:lineRule="auto"/>
        <w:ind w:firstLine="420" w:firstLineChars="200"/>
        <w:rPr>
          <w:rFonts w:hint="eastAsia" w:ascii="宋体" w:hAnsi="宋体" w:eastAsia="宋体" w:cs="宋体"/>
          <w:color w:val="auto"/>
          <w:kern w:val="0"/>
          <w:sz w:val="21"/>
          <w:szCs w:val="21"/>
          <w:highlight w:val="none"/>
        </w:rPr>
      </w:pPr>
    </w:p>
    <w:p w14:paraId="4DC7A7F5">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50" w:name="_Toc16849"/>
      <w:r>
        <w:rPr>
          <w:rStyle w:val="23"/>
          <w:rFonts w:hint="eastAsia" w:ascii="宋体" w:hAnsi="宋体" w:eastAsia="宋体" w:cs="宋体"/>
          <w:b/>
          <w:bCs/>
          <w:color w:val="auto"/>
          <w:sz w:val="21"/>
          <w:szCs w:val="21"/>
          <w:highlight w:val="none"/>
        </w:rPr>
        <w:t>1．工程概况、招标范围和标段划分、投标费用</w:t>
      </w:r>
      <w:bookmarkEnd w:id="50"/>
    </w:p>
    <w:p w14:paraId="2CFD9FBC">
      <w:pPr>
        <w:pStyle w:val="28"/>
        <w:keepNext w:val="0"/>
        <w:keepLines w:val="0"/>
        <w:pageBreakBefore w:val="0"/>
        <w:widowControl w:val="0"/>
        <w:kinsoku/>
        <w:overflowPunct/>
        <w:topLinePunct w:val="0"/>
        <w:autoSpaceDE/>
        <w:autoSpaceDN/>
        <w:bidi w:val="0"/>
        <w:adjustRightInd/>
        <w:snapToGrid/>
        <w:spacing w:line="400" w:lineRule="exact"/>
        <w:ind w:firstLine="422" w:firstLineChars="200"/>
        <w:jc w:val="left"/>
        <w:rPr>
          <w:rStyle w:val="23"/>
          <w:rFonts w:hint="eastAsia" w:ascii="宋体" w:hAnsi="宋体" w:eastAsia="宋体" w:cs="宋体"/>
          <w:b/>
          <w:bCs/>
          <w:color w:val="auto"/>
          <w:kern w:val="0"/>
          <w:sz w:val="21"/>
          <w:szCs w:val="21"/>
          <w:highlight w:val="none"/>
        </w:rPr>
      </w:pPr>
      <w:r>
        <w:rPr>
          <w:rStyle w:val="23"/>
          <w:rFonts w:hint="eastAsia" w:ascii="宋体" w:hAnsi="宋体" w:eastAsia="宋体" w:cs="宋体"/>
          <w:b/>
          <w:bCs/>
          <w:color w:val="auto"/>
          <w:kern w:val="0"/>
          <w:sz w:val="21"/>
          <w:szCs w:val="21"/>
          <w:highlight w:val="none"/>
        </w:rPr>
        <w:t>1.1 工程概况</w:t>
      </w:r>
    </w:p>
    <w:p w14:paraId="6867C35B">
      <w:pPr>
        <w:pStyle w:val="28"/>
        <w:keepNext w:val="0"/>
        <w:keepLines w:val="0"/>
        <w:pageBreakBefore w:val="0"/>
        <w:widowControl w:val="0"/>
        <w:kinsoku/>
        <w:overflowPunct/>
        <w:topLinePunct w:val="0"/>
        <w:autoSpaceDE/>
        <w:autoSpaceDN/>
        <w:bidi w:val="0"/>
        <w:adjustRightInd/>
        <w:snapToGrid/>
        <w:spacing w:line="400" w:lineRule="exact"/>
        <w:ind w:firstLine="422" w:firstLineChars="200"/>
        <w:jc w:val="left"/>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b/>
          <w:bCs/>
          <w:color w:val="auto"/>
          <w:kern w:val="0"/>
          <w:sz w:val="21"/>
          <w:szCs w:val="21"/>
          <w:highlight w:val="none"/>
        </w:rPr>
        <w:t>1.1.1</w:t>
      </w:r>
      <w:r>
        <w:rPr>
          <w:rStyle w:val="23"/>
          <w:rFonts w:hint="eastAsia" w:ascii="宋体" w:hAnsi="宋体" w:eastAsia="宋体" w:cs="宋体"/>
          <w:color w:val="auto"/>
          <w:kern w:val="0"/>
          <w:sz w:val="21"/>
          <w:szCs w:val="21"/>
          <w:highlight w:val="none"/>
        </w:rPr>
        <w:t xml:space="preserve"> 建设地点：</w:t>
      </w:r>
      <w:r>
        <w:rPr>
          <w:rFonts w:hint="eastAsia" w:ascii="宋体" w:hAnsi="宋体" w:eastAsia="宋体" w:cs="宋体"/>
          <w:bCs/>
          <w:snapToGrid w:val="0"/>
          <w:color w:val="auto"/>
          <w:kern w:val="0"/>
          <w:sz w:val="21"/>
          <w:szCs w:val="21"/>
          <w:highlight w:val="none"/>
          <w:lang w:val="en-US" w:eastAsia="zh-CN"/>
        </w:rPr>
        <w:t>韶关市浈江区新韶镇、十里亭镇、犁市镇</w:t>
      </w:r>
      <w:r>
        <w:rPr>
          <w:rStyle w:val="23"/>
          <w:rFonts w:hint="eastAsia" w:ascii="宋体" w:hAnsi="宋体" w:eastAsia="宋体" w:cs="宋体"/>
          <w:color w:val="auto"/>
          <w:kern w:val="0"/>
          <w:sz w:val="21"/>
          <w:szCs w:val="21"/>
          <w:highlight w:val="none"/>
          <w:lang w:eastAsia="zh-CN"/>
        </w:rPr>
        <w:t>。</w:t>
      </w:r>
    </w:p>
    <w:p w14:paraId="210ECDF7">
      <w:pPr>
        <w:pStyle w:val="27"/>
        <w:keepNext w:val="0"/>
        <w:keepLines w:val="0"/>
        <w:pageBreakBefore w:val="0"/>
        <w:kinsoku/>
        <w:wordWrap w:val="0"/>
        <w:overflowPunct/>
        <w:topLinePunct w:val="0"/>
        <w:bidi w:val="0"/>
        <w:adjustRightInd w:val="0"/>
        <w:snapToGrid w:val="0"/>
        <w:spacing w:line="400" w:lineRule="atLeast"/>
        <w:ind w:firstLine="480"/>
        <w:jc w:val="left"/>
        <w:rPr>
          <w:rFonts w:hint="eastAsia" w:ascii="宋体" w:hAnsi="宋体" w:eastAsia="宋体" w:cs="宋体"/>
          <w:snapToGrid w:val="0"/>
          <w:color w:val="auto"/>
          <w:kern w:val="0"/>
          <w:sz w:val="21"/>
          <w:szCs w:val="21"/>
          <w:highlight w:val="none"/>
          <w:lang w:val="en-US" w:eastAsia="zh-CN" w:bidi="ar"/>
        </w:rPr>
      </w:pPr>
      <w:r>
        <w:rPr>
          <w:rStyle w:val="23"/>
          <w:rFonts w:hint="eastAsia" w:ascii="宋体" w:hAnsi="宋体" w:eastAsia="宋体" w:cs="宋体"/>
          <w:b/>
          <w:bCs/>
          <w:color w:val="auto"/>
          <w:kern w:val="0"/>
          <w:sz w:val="21"/>
          <w:szCs w:val="21"/>
          <w:highlight w:val="none"/>
        </w:rPr>
        <w:t>1.1.2</w:t>
      </w:r>
      <w:r>
        <w:rPr>
          <w:rStyle w:val="23"/>
          <w:rFonts w:hint="eastAsia" w:ascii="宋体" w:hAnsi="宋体" w:eastAsia="宋体" w:cs="宋体"/>
          <w:color w:val="auto"/>
          <w:kern w:val="0"/>
          <w:sz w:val="21"/>
          <w:szCs w:val="21"/>
          <w:highlight w:val="none"/>
        </w:rPr>
        <w:t xml:space="preserve"> 建设内容和规模：</w:t>
      </w:r>
      <w:r>
        <w:rPr>
          <w:rFonts w:hint="eastAsia" w:ascii="宋体" w:hAnsi="宋体" w:eastAsia="宋体" w:cs="宋体"/>
          <w:color w:val="auto"/>
          <w:kern w:val="0"/>
          <w:sz w:val="21"/>
          <w:szCs w:val="21"/>
          <w:highlight w:val="none"/>
          <w:lang w:val="en-US" w:eastAsia="zh-CN" w:bidi="ar"/>
        </w:rPr>
        <w:t>(一)五里亭桥底-产业园路域整治提升整治范围为韶关市浈江区五里亭大桥桥底至产业园沿线，覆盖前进路沿线、丹霞大桥出口周边风貌、丹霞大道沿线、犁市收费站出口以及产业园路段风貌整治的优化升级，全长 15.6km。(二)韶关东出口-鹅坑桥路域整治提升整治范围为韶关市浈江区韶关东出口至鹅坑桥沿线，全长4km，覆盖韶关东收费站出口、张九龄雕塑周边、大学路和区政府周边等，建设内容为景观绿化整治、建筑风貌提升、市政设施完善等。</w:t>
      </w:r>
    </w:p>
    <w:p w14:paraId="41360A9D">
      <w:pPr>
        <w:pStyle w:val="28"/>
        <w:keepNext w:val="0"/>
        <w:keepLines w:val="0"/>
        <w:pageBreakBefore w:val="0"/>
        <w:widowControl w:val="0"/>
        <w:kinsoku/>
        <w:overflowPunct/>
        <w:topLinePunct w:val="0"/>
        <w:autoSpaceDE/>
        <w:autoSpaceDN/>
        <w:bidi w:val="0"/>
        <w:adjustRightInd/>
        <w:snapToGrid/>
        <w:spacing w:line="400" w:lineRule="exact"/>
        <w:ind w:firstLine="422" w:firstLineChars="200"/>
        <w:jc w:val="left"/>
        <w:rPr>
          <w:rStyle w:val="23"/>
          <w:rFonts w:hint="eastAsia" w:ascii="宋体" w:hAnsi="宋体" w:eastAsia="宋体" w:cs="宋体"/>
          <w:color w:val="auto"/>
          <w:kern w:val="0"/>
          <w:sz w:val="21"/>
          <w:szCs w:val="21"/>
          <w:highlight w:val="none"/>
          <w:lang w:val="en-US" w:eastAsia="zh-CN" w:bidi="ar"/>
        </w:rPr>
      </w:pPr>
      <w:r>
        <w:rPr>
          <w:rStyle w:val="23"/>
          <w:rFonts w:hint="eastAsia" w:ascii="宋体" w:hAnsi="宋体" w:eastAsia="宋体" w:cs="宋体"/>
          <w:b/>
          <w:bCs/>
          <w:color w:val="auto"/>
          <w:kern w:val="0"/>
          <w:sz w:val="21"/>
          <w:szCs w:val="21"/>
          <w:highlight w:val="none"/>
          <w:lang w:val="en-US" w:eastAsia="zh-CN" w:bidi="ar"/>
        </w:rPr>
        <w:t xml:space="preserve">1.1.3 </w:t>
      </w:r>
      <w:r>
        <w:rPr>
          <w:rStyle w:val="23"/>
          <w:rFonts w:hint="eastAsia" w:ascii="宋体" w:hAnsi="宋体" w:eastAsia="宋体" w:cs="宋体"/>
          <w:color w:val="auto"/>
          <w:kern w:val="0"/>
          <w:sz w:val="21"/>
          <w:szCs w:val="21"/>
          <w:highlight w:val="none"/>
          <w:lang w:val="en-US" w:eastAsia="zh-CN" w:bidi="ar"/>
        </w:rPr>
        <w:t>项目总投资：</w:t>
      </w:r>
      <w:r>
        <w:rPr>
          <w:rFonts w:hint="eastAsia" w:ascii="宋体" w:hAnsi="宋体" w:eastAsia="宋体" w:cs="宋体"/>
          <w:b w:val="0"/>
          <w:bCs w:val="0"/>
          <w:snapToGrid w:val="0"/>
          <w:color w:val="auto"/>
          <w:kern w:val="0"/>
          <w:sz w:val="21"/>
          <w:szCs w:val="21"/>
          <w:highlight w:val="none"/>
          <w:lang w:val="en-US" w:eastAsia="zh-CN" w:bidi="ar-SA"/>
        </w:rPr>
        <w:t>项目概算总投资</w:t>
      </w:r>
      <w:r>
        <w:rPr>
          <w:rFonts w:hint="eastAsia" w:hAnsi="宋体" w:cs="宋体"/>
          <w:b w:val="0"/>
          <w:bCs w:val="0"/>
          <w:snapToGrid w:val="0"/>
          <w:color w:val="auto"/>
          <w:kern w:val="0"/>
          <w:sz w:val="21"/>
          <w:szCs w:val="21"/>
          <w:highlight w:val="none"/>
          <w:lang w:val="en-US" w:eastAsia="zh-CN" w:bidi="ar-SA"/>
        </w:rPr>
        <w:t>7169.69</w:t>
      </w:r>
      <w:r>
        <w:rPr>
          <w:rFonts w:hint="eastAsia" w:ascii="宋体" w:hAnsi="宋体" w:eastAsia="宋体" w:cs="宋体"/>
          <w:b w:val="0"/>
          <w:bCs w:val="0"/>
          <w:snapToGrid w:val="0"/>
          <w:color w:val="auto"/>
          <w:kern w:val="0"/>
          <w:sz w:val="21"/>
          <w:szCs w:val="21"/>
          <w:highlight w:val="none"/>
          <w:lang w:val="en-US" w:eastAsia="zh-CN" w:bidi="ar-SA"/>
        </w:rPr>
        <w:t>万元，其中工程费用</w:t>
      </w:r>
      <w:r>
        <w:rPr>
          <w:rFonts w:hint="eastAsia" w:hAnsi="宋体" w:cs="宋体"/>
          <w:b w:val="0"/>
          <w:bCs w:val="0"/>
          <w:snapToGrid w:val="0"/>
          <w:color w:val="auto"/>
          <w:kern w:val="0"/>
          <w:sz w:val="21"/>
          <w:szCs w:val="21"/>
          <w:highlight w:val="none"/>
          <w:lang w:val="en-US" w:eastAsia="zh-CN" w:bidi="ar-SA"/>
        </w:rPr>
        <w:t>5967.29</w:t>
      </w:r>
      <w:r>
        <w:rPr>
          <w:rFonts w:hint="eastAsia" w:ascii="宋体" w:hAnsi="宋体" w:eastAsia="宋体" w:cs="宋体"/>
          <w:b w:val="0"/>
          <w:bCs w:val="0"/>
          <w:snapToGrid w:val="0"/>
          <w:color w:val="auto"/>
          <w:kern w:val="0"/>
          <w:sz w:val="21"/>
          <w:szCs w:val="21"/>
          <w:highlight w:val="none"/>
          <w:lang w:val="en-US" w:eastAsia="zh-CN" w:bidi="ar-SA"/>
        </w:rPr>
        <w:t>万元</w:t>
      </w:r>
      <w:r>
        <w:rPr>
          <w:rFonts w:hint="eastAsia" w:hAnsi="宋体" w:cs="宋体"/>
          <w:b w:val="0"/>
          <w:bCs w:val="0"/>
          <w:snapToGrid w:val="0"/>
          <w:color w:val="auto"/>
          <w:kern w:val="0"/>
          <w:sz w:val="21"/>
          <w:szCs w:val="21"/>
          <w:highlight w:val="none"/>
          <w:lang w:val="en-US" w:eastAsia="zh-CN" w:bidi="ar-SA"/>
        </w:rPr>
        <w:t>、</w:t>
      </w:r>
      <w:r>
        <w:rPr>
          <w:rFonts w:hint="eastAsia" w:ascii="宋体" w:hAnsi="宋体" w:eastAsia="宋体" w:cs="宋体"/>
          <w:b w:val="0"/>
          <w:bCs w:val="0"/>
          <w:snapToGrid w:val="0"/>
          <w:color w:val="auto"/>
          <w:kern w:val="0"/>
          <w:sz w:val="21"/>
          <w:szCs w:val="21"/>
          <w:highlight w:val="none"/>
          <w:lang w:val="en-US" w:eastAsia="zh-CN" w:bidi="ar-SA"/>
        </w:rPr>
        <w:t>预备费</w:t>
      </w:r>
      <w:r>
        <w:rPr>
          <w:rFonts w:hint="eastAsia" w:hAnsi="宋体" w:cs="宋体"/>
          <w:b w:val="0"/>
          <w:bCs w:val="0"/>
          <w:snapToGrid w:val="0"/>
          <w:color w:val="auto"/>
          <w:kern w:val="0"/>
          <w:sz w:val="21"/>
          <w:szCs w:val="21"/>
          <w:highlight w:val="none"/>
          <w:lang w:val="en-US" w:eastAsia="zh-CN" w:bidi="ar-SA"/>
        </w:rPr>
        <w:t>531.09</w:t>
      </w:r>
      <w:r>
        <w:rPr>
          <w:rFonts w:hint="eastAsia" w:ascii="宋体" w:hAnsi="宋体" w:eastAsia="宋体" w:cs="宋体"/>
          <w:b w:val="0"/>
          <w:bCs w:val="0"/>
          <w:snapToGrid w:val="0"/>
          <w:color w:val="auto"/>
          <w:kern w:val="0"/>
          <w:sz w:val="21"/>
          <w:szCs w:val="21"/>
          <w:highlight w:val="none"/>
          <w:lang w:val="en-US" w:eastAsia="zh-CN" w:bidi="ar-SA"/>
        </w:rPr>
        <w:t>万元。</w:t>
      </w:r>
    </w:p>
    <w:p w14:paraId="039822CA">
      <w:pPr>
        <w:pStyle w:val="28"/>
        <w:keepNext w:val="0"/>
        <w:keepLines w:val="0"/>
        <w:pageBreakBefore w:val="0"/>
        <w:widowControl w:val="0"/>
        <w:kinsoku/>
        <w:overflowPunct/>
        <w:topLinePunct w:val="0"/>
        <w:autoSpaceDE/>
        <w:autoSpaceDN/>
        <w:bidi w:val="0"/>
        <w:adjustRightInd/>
        <w:snapToGrid/>
        <w:spacing w:line="400" w:lineRule="exact"/>
        <w:ind w:firstLine="422" w:firstLineChars="200"/>
        <w:jc w:val="left"/>
        <w:rPr>
          <w:rStyle w:val="23"/>
          <w:rFonts w:hint="eastAsia" w:ascii="宋体" w:hAnsi="宋体" w:eastAsia="宋体" w:cs="宋体"/>
          <w:b/>
          <w:bCs/>
          <w:color w:val="auto"/>
          <w:kern w:val="0"/>
          <w:sz w:val="21"/>
          <w:szCs w:val="21"/>
          <w:highlight w:val="none"/>
        </w:rPr>
      </w:pPr>
      <w:r>
        <w:rPr>
          <w:rStyle w:val="23"/>
          <w:rFonts w:hint="eastAsia" w:ascii="宋体" w:hAnsi="宋体" w:eastAsia="宋体" w:cs="宋体"/>
          <w:b/>
          <w:bCs/>
          <w:color w:val="auto"/>
          <w:kern w:val="0"/>
          <w:sz w:val="21"/>
          <w:szCs w:val="21"/>
          <w:highlight w:val="none"/>
        </w:rPr>
        <w:t>1.2 招标范围和标段划分</w:t>
      </w:r>
    </w:p>
    <w:p w14:paraId="5619B103">
      <w:pPr>
        <w:pStyle w:val="28"/>
        <w:keepNext w:val="0"/>
        <w:keepLines w:val="0"/>
        <w:pageBreakBefore w:val="0"/>
        <w:widowControl w:val="0"/>
        <w:kinsoku/>
        <w:overflowPunct/>
        <w:topLinePunct w:val="0"/>
        <w:autoSpaceDE/>
        <w:autoSpaceDN/>
        <w:bidi w:val="0"/>
        <w:adjustRightInd/>
        <w:snapToGrid/>
        <w:spacing w:line="400" w:lineRule="exact"/>
        <w:ind w:firstLine="422"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1.2.1</w:t>
      </w:r>
      <w:r>
        <w:rPr>
          <w:rStyle w:val="23"/>
          <w:rFonts w:hint="eastAsia" w:ascii="宋体" w:hAnsi="宋体" w:eastAsia="宋体" w:cs="宋体"/>
          <w:color w:val="auto"/>
          <w:kern w:val="0"/>
          <w:sz w:val="21"/>
          <w:szCs w:val="21"/>
          <w:highlight w:val="none"/>
        </w:rPr>
        <w:t xml:space="preserve"> 招标范围：按审查合格的施工图纸及工程量清单内容施工。 </w:t>
      </w:r>
    </w:p>
    <w:p w14:paraId="53D7F7EC">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rPr>
          <w:rStyle w:val="23"/>
          <w:rFonts w:hint="eastAsia" w:ascii="宋体" w:hAnsi="宋体" w:eastAsia="宋体" w:cs="宋体"/>
          <w:b/>
          <w:bCs/>
          <w:color w:val="auto"/>
          <w:sz w:val="21"/>
          <w:szCs w:val="21"/>
          <w:highlight w:val="none"/>
        </w:rPr>
      </w:pPr>
      <w:r>
        <w:rPr>
          <w:rStyle w:val="23"/>
          <w:rFonts w:hint="eastAsia" w:ascii="宋体" w:hAnsi="宋体" w:eastAsia="宋体" w:cs="宋体"/>
          <w:b/>
          <w:bCs/>
          <w:color w:val="auto"/>
          <w:sz w:val="21"/>
          <w:szCs w:val="21"/>
          <w:highlight w:val="none"/>
        </w:rPr>
        <w:t>1.2.2</w:t>
      </w:r>
      <w:r>
        <w:rPr>
          <w:rStyle w:val="23"/>
          <w:rFonts w:hint="eastAsia" w:ascii="宋体" w:hAnsi="宋体" w:eastAsia="宋体" w:cs="宋体"/>
          <w:color w:val="auto"/>
          <w:sz w:val="21"/>
          <w:szCs w:val="21"/>
          <w:highlight w:val="none"/>
        </w:rPr>
        <w:t xml:space="preserve"> 标段划分：本招标项目不划分标段。</w:t>
      </w:r>
    </w:p>
    <w:p w14:paraId="63CE3462">
      <w:pPr>
        <w:keepNext w:val="0"/>
        <w:keepLines w:val="0"/>
        <w:pageBreakBefore w:val="0"/>
        <w:widowControl w:val="0"/>
        <w:tabs>
          <w:tab w:val="left" w:pos="7020"/>
        </w:tabs>
        <w:wordWrap w:val="0"/>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1.3</w:t>
      </w:r>
      <w:r>
        <w:rPr>
          <w:rFonts w:hint="eastAsia" w:ascii="宋体" w:hAnsi="宋体" w:eastAsia="宋体" w:cs="宋体"/>
          <w:snapToGrid w:val="0"/>
          <w:color w:val="auto"/>
          <w:kern w:val="0"/>
          <w:sz w:val="21"/>
          <w:szCs w:val="21"/>
          <w:highlight w:val="none"/>
        </w:rPr>
        <w:t xml:space="preserve"> 投标费用：投标人应承担所有准备和参加投标的相关费用，不论投标结果如何，招标人均无义务和责任承担这些费用。</w:t>
      </w:r>
    </w:p>
    <w:p w14:paraId="7E7D3293">
      <w:pPr>
        <w:keepNext w:val="0"/>
        <w:keepLines w:val="0"/>
        <w:pageBreakBefore w:val="0"/>
        <w:widowControl w:val="0"/>
        <w:tabs>
          <w:tab w:val="left" w:pos="7020"/>
        </w:tabs>
        <w:wordWrap w:val="0"/>
        <w:topLinePunct w:val="0"/>
        <w:bidi w:val="0"/>
        <w:adjustRightInd/>
        <w:snapToGrid/>
        <w:spacing w:line="400" w:lineRule="exact"/>
        <w:ind w:firstLine="422" w:firstLineChars="200"/>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1.4 招标代理费用：</w:t>
      </w:r>
      <w:r>
        <w:rPr>
          <w:rFonts w:hint="eastAsia" w:ascii="宋体" w:hAnsi="宋体" w:eastAsia="宋体" w:cs="宋体"/>
          <w:b w:val="0"/>
          <w:bCs w:val="0"/>
          <w:snapToGrid w:val="0"/>
          <w:color w:val="auto"/>
          <w:kern w:val="0"/>
          <w:sz w:val="21"/>
          <w:szCs w:val="21"/>
          <w:highlight w:val="none"/>
          <w:lang w:val="en-US" w:eastAsia="zh-CN"/>
        </w:rPr>
        <w:t>□由招标人支付 ☑ 由中标人支付。</w:t>
      </w:r>
    </w:p>
    <w:p w14:paraId="30967D2E">
      <w:pPr>
        <w:pStyle w:val="29"/>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color w:val="auto"/>
          <w:sz w:val="21"/>
          <w:szCs w:val="21"/>
          <w:highlight w:val="none"/>
        </w:rPr>
      </w:pPr>
    </w:p>
    <w:p w14:paraId="11A47E6A">
      <w:pPr>
        <w:pStyle w:val="26"/>
        <w:keepNext w:val="0"/>
        <w:keepLines w:val="0"/>
        <w:pageBreakBefore w:val="0"/>
        <w:widowControl w:val="0"/>
        <w:numPr>
          <w:ilvl w:val="0"/>
          <w:numId w:val="2"/>
        </w:numPr>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51" w:name="_Toc27221"/>
      <w:r>
        <w:rPr>
          <w:rStyle w:val="23"/>
          <w:rFonts w:hint="eastAsia" w:ascii="宋体" w:hAnsi="宋体" w:eastAsia="宋体" w:cs="宋体"/>
          <w:b/>
          <w:bCs/>
          <w:color w:val="auto"/>
          <w:sz w:val="21"/>
          <w:szCs w:val="21"/>
          <w:highlight w:val="none"/>
        </w:rPr>
        <w:t>投标人资格要求</w:t>
      </w:r>
      <w:bookmarkEnd w:id="51"/>
    </w:p>
    <w:p w14:paraId="435275F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120" w:rightChars="5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rPr>
        <w:t xml:space="preserve">2.1 </w:t>
      </w:r>
      <w:r>
        <w:rPr>
          <w:rFonts w:hint="eastAsia" w:ascii="宋体" w:hAnsi="宋体" w:eastAsia="宋体" w:cs="宋体"/>
          <w:color w:val="auto"/>
          <w:sz w:val="21"/>
          <w:szCs w:val="21"/>
          <w:highlight w:val="none"/>
        </w:rPr>
        <w:t>本次招标</w:t>
      </w:r>
      <w:r>
        <w:rPr>
          <w:rFonts w:hint="eastAsia" w:ascii="宋体" w:hAnsi="宋体" w:eastAsia="宋体" w:cs="宋体"/>
          <w:b/>
          <w:bCs/>
          <w:color w:val="auto"/>
          <w:sz w:val="21"/>
          <w:szCs w:val="21"/>
          <w:highlight w:val="none"/>
          <w:u w:val="single"/>
        </w:rPr>
        <w:t>接受</w:t>
      </w:r>
      <w:r>
        <w:rPr>
          <w:rFonts w:hint="eastAsia" w:ascii="宋体" w:hAnsi="宋体" w:eastAsia="宋体" w:cs="宋体"/>
          <w:color w:val="auto"/>
          <w:sz w:val="21"/>
          <w:szCs w:val="21"/>
          <w:highlight w:val="none"/>
        </w:rPr>
        <w:t>联合体投标，联合体以一个投标人的身份共同投标。</w:t>
      </w:r>
    </w:p>
    <w:p w14:paraId="5AFCF58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1.1联合体成员数量不超过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w:t>
      </w:r>
    </w:p>
    <w:p w14:paraId="5916521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1.2联合体各方应按招标文件提供的格式签订联合体协议书，明确联合体牵头人和各方权利义务，并承诺就中标项目向招标人承担连带责任。《联合体协议书》作为投标文件的组成部分向招标人提交。</w:t>
      </w:r>
    </w:p>
    <w:p w14:paraId="7806176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626EB5A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250" w:right="120" w:right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1.4联合体各方不得再以自己名义单独或参加其他联合体在本招标项目中投标，否则各相关投标均无效。</w:t>
      </w:r>
    </w:p>
    <w:p w14:paraId="2DEBC26E">
      <w:pPr>
        <w:keepNext w:val="0"/>
        <w:keepLines w:val="0"/>
        <w:pageBreakBefore w:val="0"/>
        <w:kinsoku/>
        <w:wordWrap w:val="0"/>
        <w:overflowPunct/>
        <w:topLinePunct w:val="0"/>
        <w:bidi w:val="0"/>
        <w:adjustRightInd w:val="0"/>
        <w:snapToGrid w:val="0"/>
        <w:spacing w:line="400" w:lineRule="atLeast"/>
        <w:ind w:firstLine="422"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2.2</w:t>
      </w:r>
      <w:r>
        <w:rPr>
          <w:rFonts w:hint="eastAsia" w:ascii="宋体" w:hAnsi="宋体" w:eastAsia="宋体" w:cs="宋体"/>
          <w:snapToGrid w:val="0"/>
          <w:color w:val="auto"/>
          <w:kern w:val="0"/>
          <w:sz w:val="21"/>
          <w:szCs w:val="21"/>
          <w:highlight w:val="none"/>
        </w:rPr>
        <w:t xml:space="preserve"> 资格资质要求</w:t>
      </w:r>
    </w:p>
    <w:p w14:paraId="1225A77E">
      <w:pPr>
        <w:pStyle w:val="27"/>
        <w:keepNext w:val="0"/>
        <w:keepLines w:val="0"/>
        <w:pageBreakBefore w:val="0"/>
        <w:kinsoku/>
        <w:wordWrap w:val="0"/>
        <w:overflowPunct/>
        <w:topLinePunct w:val="0"/>
        <w:bidi w:val="0"/>
        <w:adjustRightInd w:val="0"/>
        <w:snapToGrid w:val="0"/>
        <w:spacing w:line="400" w:lineRule="atLeast"/>
        <w:ind w:firstLine="48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2.2.1</w:t>
      </w:r>
      <w:r>
        <w:rPr>
          <w:rFonts w:hint="eastAsia" w:ascii="宋体" w:hAnsi="宋体" w:eastAsia="宋体" w:cs="宋体"/>
          <w:snapToGrid w:val="0"/>
          <w:color w:val="auto"/>
          <w:kern w:val="0"/>
          <w:sz w:val="21"/>
          <w:szCs w:val="21"/>
          <w:highlight w:val="none"/>
        </w:rPr>
        <w:t xml:space="preserve"> 投标人须具备独立法人资格，按国家法律经营。</w:t>
      </w:r>
    </w:p>
    <w:p w14:paraId="15129C4F">
      <w:pPr>
        <w:pStyle w:val="27"/>
        <w:keepNext w:val="0"/>
        <w:keepLines w:val="0"/>
        <w:pageBreakBefore w:val="0"/>
        <w:kinsoku/>
        <w:wordWrap w:val="0"/>
        <w:overflowPunct/>
        <w:topLinePunct w:val="0"/>
        <w:bidi w:val="0"/>
        <w:adjustRightInd w:val="0"/>
        <w:snapToGrid w:val="0"/>
        <w:spacing w:line="400" w:lineRule="atLeast"/>
        <w:ind w:firstLine="48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2.2.2</w:t>
      </w:r>
      <w:r>
        <w:rPr>
          <w:rFonts w:hint="eastAsia" w:ascii="宋体" w:hAnsi="宋体" w:eastAsia="宋体" w:cs="宋体"/>
          <w:snapToGrid w:val="0"/>
          <w:color w:val="auto"/>
          <w:kern w:val="0"/>
          <w:sz w:val="21"/>
          <w:szCs w:val="21"/>
          <w:highlight w:val="none"/>
        </w:rPr>
        <w:t xml:space="preserve"> 投标人须持有建设行政主管部门颁发的企业资质证书及安全生产许可证。</w:t>
      </w:r>
    </w:p>
    <w:p w14:paraId="00F5DFCD">
      <w:pPr>
        <w:keepNext w:val="0"/>
        <w:keepLines w:val="0"/>
        <w:pageBreakBefore w:val="0"/>
        <w:widowControl w:val="0"/>
        <w:kinsoku/>
        <w:wordWrap w:val="0"/>
        <w:overflowPunct/>
        <w:topLinePunct w:val="0"/>
        <w:autoSpaceDE/>
        <w:autoSpaceDN/>
        <w:bidi w:val="0"/>
        <w:adjustRightInd/>
        <w:snapToGrid/>
        <w:spacing w:line="400" w:lineRule="exact"/>
        <w:ind w:left="120" w:leftChars="50" w:right="120" w:rightChars="5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rPr>
        <w:t>2.2.</w:t>
      </w:r>
      <w:r>
        <w:rPr>
          <w:rFonts w:hint="eastAsia" w:ascii="宋体" w:hAnsi="宋体" w:eastAsia="宋体" w:cs="宋体"/>
          <w:b/>
          <w:bCs/>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color w:val="auto"/>
          <w:sz w:val="21"/>
          <w:szCs w:val="21"/>
          <w:highlight w:val="none"/>
        </w:rPr>
        <w:t>参加投标的投标人可以是单一独立法人或由不超过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家独立法人组成的联合体【必须注明其中一家为牵头人】，联合体各方不得再以自己的名义单独申请，也不得同时参加两个或两个以上的联合体进行本项目的投标。</w:t>
      </w:r>
    </w:p>
    <w:p w14:paraId="4D875EC4">
      <w:pPr>
        <w:pStyle w:val="27"/>
        <w:keepNext w:val="0"/>
        <w:keepLines w:val="0"/>
        <w:pageBreakBefore w:val="0"/>
        <w:kinsoku/>
        <w:wordWrap w:val="0"/>
        <w:overflowPunct/>
        <w:topLinePunct w:val="0"/>
        <w:bidi w:val="0"/>
        <w:adjustRightInd w:val="0"/>
        <w:snapToGrid w:val="0"/>
        <w:spacing w:line="400" w:lineRule="atLeast"/>
        <w:ind w:firstLine="48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2.2.</w:t>
      </w:r>
      <w:r>
        <w:rPr>
          <w:rFonts w:hint="default" w:ascii="宋体" w:hAnsi="宋体" w:eastAsia="宋体" w:cs="宋体"/>
          <w:b/>
          <w:bCs/>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color w:val="auto"/>
          <w:sz w:val="21"/>
          <w:szCs w:val="21"/>
          <w:highlight w:val="none"/>
          <w:lang w:eastAsia="zh-CN"/>
        </w:rPr>
        <w:t>（或组成联合体）</w:t>
      </w:r>
      <w:r>
        <w:rPr>
          <w:rFonts w:hint="eastAsia" w:ascii="宋体" w:hAnsi="宋体" w:eastAsia="宋体" w:cs="宋体"/>
          <w:snapToGrid w:val="0"/>
          <w:color w:val="auto"/>
          <w:kern w:val="0"/>
          <w:sz w:val="21"/>
          <w:szCs w:val="21"/>
          <w:highlight w:val="none"/>
        </w:rPr>
        <w:t>须具备以下资质：</w:t>
      </w:r>
      <w:r>
        <w:rPr>
          <w:rFonts w:hint="eastAsia" w:ascii="宋体" w:hAnsi="宋体" w:eastAsia="宋体" w:cs="宋体"/>
          <w:b/>
          <w:bCs/>
          <w:color w:val="auto"/>
          <w:sz w:val="21"/>
          <w:szCs w:val="21"/>
          <w:highlight w:val="none"/>
          <w:u w:val="single"/>
          <w:lang w:eastAsia="zh-CN"/>
        </w:rPr>
        <w:t>市政公用工程施工总承包</w:t>
      </w:r>
      <w:r>
        <w:rPr>
          <w:rFonts w:hint="eastAsia" w:ascii="宋体" w:hAnsi="宋体" w:cs="宋体"/>
          <w:b/>
          <w:bCs/>
          <w:color w:val="auto"/>
          <w:sz w:val="21"/>
          <w:szCs w:val="21"/>
          <w:highlight w:val="none"/>
          <w:u w:val="single"/>
          <w:lang w:val="en-US" w:eastAsia="zh-CN"/>
        </w:rPr>
        <w:t>二</w:t>
      </w:r>
      <w:r>
        <w:rPr>
          <w:rFonts w:hint="eastAsia" w:ascii="宋体" w:hAnsi="宋体" w:eastAsia="宋体" w:cs="宋体"/>
          <w:b/>
          <w:bCs/>
          <w:color w:val="auto"/>
          <w:sz w:val="21"/>
          <w:szCs w:val="21"/>
          <w:highlight w:val="none"/>
          <w:u w:val="single"/>
          <w:lang w:eastAsia="zh-CN"/>
        </w:rPr>
        <w:t>级以上（含</w:t>
      </w:r>
      <w:r>
        <w:rPr>
          <w:rFonts w:hint="eastAsia" w:ascii="宋体" w:hAnsi="宋体" w:cs="宋体"/>
          <w:b/>
          <w:bCs/>
          <w:color w:val="auto"/>
          <w:sz w:val="21"/>
          <w:szCs w:val="21"/>
          <w:highlight w:val="none"/>
          <w:u w:val="single"/>
          <w:lang w:val="en-US" w:eastAsia="zh-CN"/>
        </w:rPr>
        <w:t>二</w:t>
      </w:r>
      <w:r>
        <w:rPr>
          <w:rFonts w:hint="eastAsia" w:ascii="宋体" w:hAnsi="宋体" w:eastAsia="宋体" w:cs="宋体"/>
          <w:b/>
          <w:bCs/>
          <w:color w:val="auto"/>
          <w:sz w:val="21"/>
          <w:szCs w:val="21"/>
          <w:highlight w:val="none"/>
          <w:u w:val="single"/>
          <w:lang w:eastAsia="zh-CN"/>
        </w:rPr>
        <w:t>级）资质和建筑工程施工总承包三级以上（含三级）资质</w:t>
      </w:r>
      <w:r>
        <w:rPr>
          <w:rFonts w:hint="eastAsia" w:ascii="宋体" w:hAnsi="宋体" w:eastAsia="宋体" w:cs="宋体"/>
          <w:b/>
          <w:bCs/>
          <w:color w:val="auto"/>
          <w:sz w:val="21"/>
          <w:szCs w:val="21"/>
          <w:highlight w:val="none"/>
          <w:u w:val="single"/>
          <w:lang w:val="en-US" w:eastAsia="zh-CN"/>
        </w:rPr>
        <w:t>。</w:t>
      </w:r>
    </w:p>
    <w:p w14:paraId="6F4B3B3A">
      <w:pPr>
        <w:pStyle w:val="27"/>
        <w:keepNext w:val="0"/>
        <w:keepLines w:val="0"/>
        <w:pageBreakBefore w:val="0"/>
        <w:kinsoku/>
        <w:wordWrap w:val="0"/>
        <w:overflowPunct/>
        <w:topLinePunct w:val="0"/>
        <w:bidi w:val="0"/>
        <w:adjustRightInd w:val="0"/>
        <w:snapToGrid w:val="0"/>
        <w:spacing w:line="400" w:lineRule="atLeast"/>
        <w:ind w:firstLine="48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bCs/>
          <w:snapToGrid w:val="0"/>
          <w:color w:val="auto"/>
          <w:kern w:val="0"/>
          <w:sz w:val="21"/>
          <w:szCs w:val="21"/>
          <w:highlight w:val="none"/>
        </w:rPr>
        <w:t>2.2.</w:t>
      </w:r>
      <w:r>
        <w:rPr>
          <w:rFonts w:hint="default" w:ascii="宋体" w:hAnsi="宋体" w:eastAsia="宋体" w:cs="宋体"/>
          <w:b/>
          <w:bCs/>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lang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4FE7120">
      <w:pPr>
        <w:pStyle w:val="27"/>
        <w:keepNext w:val="0"/>
        <w:keepLines w:val="0"/>
        <w:pageBreakBefore w:val="0"/>
        <w:kinsoku/>
        <w:wordWrap w:val="0"/>
        <w:overflowPunct/>
        <w:topLinePunct w:val="0"/>
        <w:bidi w:val="0"/>
        <w:adjustRightInd w:val="0"/>
        <w:snapToGrid w:val="0"/>
        <w:spacing w:line="400" w:lineRule="atLeast"/>
        <w:ind w:firstLine="48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w:t>
      </w:r>
      <w:r>
        <w:rPr>
          <w:rFonts w:hint="eastAsia" w:ascii="宋体" w:hAnsi="宋体" w:eastAsia="宋体" w:cs="宋体"/>
          <w:snapToGrid w:val="0"/>
          <w:color w:val="auto"/>
          <w:kern w:val="0"/>
          <w:sz w:val="21"/>
          <w:szCs w:val="21"/>
          <w:highlight w:val="none"/>
        </w:rPr>
        <w:t xml:space="preserve"> 相关人员要求</w:t>
      </w:r>
    </w:p>
    <w:p w14:paraId="211ABEC0">
      <w:pPr>
        <w:keepNext w:val="0"/>
        <w:keepLines w:val="0"/>
        <w:pageBreakBefore w:val="0"/>
        <w:kinsoku/>
        <w:wordWrap w:val="0"/>
        <w:overflowPunct/>
        <w:topLinePunct w:val="0"/>
        <w:bidi w:val="0"/>
        <w:adjustRightInd w:val="0"/>
        <w:snapToGrid w:val="0"/>
        <w:spacing w:line="400" w:lineRule="atLeas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2.3.1</w:t>
      </w:r>
      <w:r>
        <w:rPr>
          <w:rFonts w:hint="eastAsia" w:ascii="宋体" w:hAnsi="宋体" w:eastAsia="宋体" w:cs="宋体"/>
          <w:snapToGrid w:val="0"/>
          <w:color w:val="auto"/>
          <w:kern w:val="0"/>
          <w:sz w:val="21"/>
          <w:szCs w:val="21"/>
          <w:highlight w:val="none"/>
        </w:rPr>
        <w:t xml:space="preserve"> 拟派项目经理为</w:t>
      </w:r>
      <w:r>
        <w:rPr>
          <w:rFonts w:hint="eastAsia" w:ascii="宋体" w:hAnsi="宋体" w:eastAsia="宋体" w:cs="宋体"/>
          <w:b/>
          <w:bCs/>
          <w:snapToGrid w:val="0"/>
          <w:color w:val="auto"/>
          <w:kern w:val="0"/>
          <w:sz w:val="21"/>
          <w:szCs w:val="21"/>
          <w:highlight w:val="none"/>
          <w:u w:val="single"/>
          <w:lang w:eastAsia="zh-CN"/>
        </w:rPr>
        <w:t>市政公用工程或建筑工程</w:t>
      </w:r>
      <w:r>
        <w:rPr>
          <w:rFonts w:hint="eastAsia" w:ascii="宋体" w:hAnsi="宋体" w:eastAsia="宋体" w:cs="宋体"/>
          <w:snapToGrid w:val="0"/>
          <w:color w:val="auto"/>
          <w:kern w:val="0"/>
          <w:sz w:val="21"/>
          <w:szCs w:val="21"/>
          <w:highlight w:val="none"/>
        </w:rPr>
        <w:t>专业一级注册建造师，</w:t>
      </w:r>
      <w:r>
        <w:rPr>
          <w:rFonts w:hint="eastAsia" w:ascii="宋体" w:hAnsi="宋体" w:eastAsia="宋体" w:cs="宋体"/>
          <w:snapToGrid w:val="0"/>
          <w:color w:val="auto"/>
          <w:kern w:val="0"/>
          <w:sz w:val="21"/>
          <w:szCs w:val="21"/>
          <w:highlight w:val="none"/>
          <w:lang w:eastAsia="zh-CN"/>
        </w:rPr>
        <w:t>应持有住建部门印发的在使用有效期内的有效电子注册证书。同时均须具备有效安全生产考核合格证明（B 证），且未担任其他在施（包括已中标未开工、已开工未竣工）建设工程项目的项目经理。</w:t>
      </w:r>
      <w:r>
        <w:rPr>
          <w:rFonts w:hint="eastAsia" w:ascii="宋体" w:hAnsi="宋体" w:eastAsia="宋体" w:cs="宋体"/>
          <w:snapToGrid w:val="0"/>
          <w:color w:val="auto"/>
          <w:kern w:val="0"/>
          <w:sz w:val="21"/>
          <w:szCs w:val="21"/>
          <w:highlight w:val="none"/>
        </w:rPr>
        <w:t xml:space="preserve">  </w:t>
      </w:r>
    </w:p>
    <w:p w14:paraId="78C0465B">
      <w:pPr>
        <w:pStyle w:val="27"/>
        <w:keepNext w:val="0"/>
        <w:keepLines w:val="0"/>
        <w:pageBreakBefore w:val="0"/>
        <w:kinsoku/>
        <w:wordWrap w:val="0"/>
        <w:overflowPunct/>
        <w:topLinePunct w:val="0"/>
        <w:bidi w:val="0"/>
        <w:adjustRightInd w:val="0"/>
        <w:snapToGrid w:val="0"/>
        <w:spacing w:line="400" w:lineRule="atLeast"/>
        <w:ind w:firstLine="48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2.3.2</w:t>
      </w:r>
      <w:r>
        <w:rPr>
          <w:rFonts w:hint="eastAsia" w:ascii="宋体" w:hAnsi="宋体" w:eastAsia="宋体" w:cs="宋体"/>
          <w:snapToGrid w:val="0"/>
          <w:color w:val="auto"/>
          <w:kern w:val="0"/>
          <w:sz w:val="21"/>
          <w:szCs w:val="21"/>
          <w:highlight w:val="none"/>
        </w:rPr>
        <w:t xml:space="preserve"> 拟派项目技术负责人须具备</w:t>
      </w:r>
      <w:r>
        <w:rPr>
          <w:rFonts w:hint="eastAsia" w:ascii="宋体" w:hAnsi="宋体" w:eastAsia="宋体" w:cs="宋体"/>
          <w:b/>
          <w:bCs/>
          <w:snapToGrid w:val="0"/>
          <w:color w:val="auto"/>
          <w:kern w:val="0"/>
          <w:sz w:val="21"/>
          <w:szCs w:val="21"/>
          <w:highlight w:val="none"/>
          <w:u w:val="single"/>
          <w:lang w:val="en-US" w:eastAsia="zh-CN"/>
        </w:rPr>
        <w:t>市政类或建筑类</w:t>
      </w:r>
      <w:r>
        <w:rPr>
          <w:rFonts w:hint="eastAsia" w:ascii="宋体" w:hAnsi="宋体" w:eastAsia="宋体" w:cs="宋体"/>
          <w:snapToGrid w:val="0"/>
          <w:color w:val="auto"/>
          <w:kern w:val="0"/>
          <w:sz w:val="21"/>
          <w:szCs w:val="21"/>
          <w:highlight w:val="none"/>
          <w:u w:val="none"/>
        </w:rPr>
        <w:t>相关</w:t>
      </w:r>
      <w:r>
        <w:rPr>
          <w:rFonts w:hint="eastAsia" w:ascii="宋体" w:hAnsi="宋体" w:eastAsia="宋体" w:cs="宋体"/>
          <w:snapToGrid w:val="0"/>
          <w:color w:val="auto"/>
          <w:kern w:val="0"/>
          <w:sz w:val="21"/>
          <w:szCs w:val="21"/>
          <w:highlight w:val="none"/>
        </w:rPr>
        <w:t>专业</w:t>
      </w:r>
      <w:r>
        <w:rPr>
          <w:rFonts w:hint="eastAsia" w:ascii="宋体" w:hAnsi="宋体" w:eastAsia="宋体" w:cs="宋体"/>
          <w:b/>
          <w:bCs/>
          <w:snapToGrid w:val="0"/>
          <w:color w:val="auto"/>
          <w:kern w:val="0"/>
          <w:sz w:val="21"/>
          <w:szCs w:val="21"/>
          <w:highlight w:val="none"/>
          <w:u w:val="single"/>
        </w:rPr>
        <w:t>中</w:t>
      </w:r>
      <w:r>
        <w:rPr>
          <w:rFonts w:hint="eastAsia" w:ascii="宋体" w:hAnsi="宋体" w:eastAsia="宋体" w:cs="宋体"/>
          <w:b/>
          <w:bCs/>
          <w:snapToGrid w:val="0"/>
          <w:color w:val="auto"/>
          <w:kern w:val="0"/>
          <w:sz w:val="21"/>
          <w:szCs w:val="21"/>
          <w:highlight w:val="none"/>
        </w:rPr>
        <w:t>级</w:t>
      </w:r>
      <w:r>
        <w:rPr>
          <w:rFonts w:hint="eastAsia" w:ascii="宋体" w:hAnsi="宋体" w:eastAsia="宋体" w:cs="宋体"/>
          <w:snapToGrid w:val="0"/>
          <w:color w:val="auto"/>
          <w:kern w:val="0"/>
          <w:sz w:val="21"/>
          <w:szCs w:val="21"/>
          <w:highlight w:val="none"/>
        </w:rPr>
        <w:t>或以上技术职称。</w:t>
      </w:r>
    </w:p>
    <w:p w14:paraId="609F2185">
      <w:pPr>
        <w:pStyle w:val="27"/>
        <w:keepNext w:val="0"/>
        <w:keepLines w:val="0"/>
        <w:pageBreakBefore w:val="0"/>
        <w:kinsoku/>
        <w:wordWrap w:val="0"/>
        <w:overflowPunct/>
        <w:topLinePunct w:val="0"/>
        <w:bidi w:val="0"/>
        <w:adjustRightInd w:val="0"/>
        <w:snapToGrid w:val="0"/>
        <w:spacing w:line="400" w:lineRule="atLeast"/>
        <w:ind w:firstLine="48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2.3.3</w:t>
      </w:r>
      <w:r>
        <w:rPr>
          <w:rFonts w:hint="eastAsia" w:ascii="宋体" w:hAnsi="宋体" w:eastAsia="宋体" w:cs="宋体"/>
          <w:snapToGrid w:val="0"/>
          <w:color w:val="auto"/>
          <w:kern w:val="0"/>
          <w:sz w:val="21"/>
          <w:szCs w:val="21"/>
          <w:highlight w:val="none"/>
        </w:rPr>
        <w:t xml:space="preserve"> 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b/>
          <w:bCs/>
          <w:snapToGrid w:val="0"/>
          <w:color w:val="auto"/>
          <w:kern w:val="0"/>
          <w:sz w:val="21"/>
          <w:szCs w:val="21"/>
          <w:highlight w:val="none"/>
          <w:u w:val="single"/>
          <w:lang w:val="en-US" w:eastAsia="zh-CN"/>
        </w:rPr>
        <w:t xml:space="preserve">2 </w:t>
      </w:r>
      <w:r>
        <w:rPr>
          <w:rFonts w:hint="eastAsia" w:ascii="宋体" w:hAnsi="宋体" w:eastAsia="宋体" w:cs="宋体"/>
          <w:b/>
          <w:bCs/>
          <w:snapToGrid w:val="0"/>
          <w:color w:val="auto"/>
          <w:kern w:val="0"/>
          <w:sz w:val="21"/>
          <w:szCs w:val="21"/>
          <w:highlight w:val="none"/>
        </w:rPr>
        <w:t>人</w:t>
      </w:r>
      <w:r>
        <w:rPr>
          <w:rFonts w:hint="eastAsia" w:ascii="宋体" w:hAnsi="宋体" w:eastAsia="宋体" w:cs="宋体"/>
          <w:snapToGrid w:val="0"/>
          <w:color w:val="auto"/>
          <w:kern w:val="0"/>
          <w:sz w:val="21"/>
          <w:szCs w:val="21"/>
          <w:highlight w:val="none"/>
        </w:rPr>
        <w:t xml:space="preserve">。  </w:t>
      </w:r>
    </w:p>
    <w:p w14:paraId="43B42DD3">
      <w:pPr>
        <w:pStyle w:val="28"/>
        <w:keepNext w:val="0"/>
        <w:keepLines w:val="0"/>
        <w:pageBreakBefore w:val="0"/>
        <w:widowControl w:val="0"/>
        <w:kinsoku/>
        <w:overflowPunct/>
        <w:topLinePunct w:val="0"/>
        <w:autoSpaceDE/>
        <w:autoSpaceDN/>
        <w:bidi w:val="0"/>
        <w:adjustRightInd/>
        <w:snapToGrid/>
        <w:spacing w:line="400" w:lineRule="exact"/>
        <w:ind w:firstLine="420" w:firstLineChars="200"/>
        <w:jc w:val="left"/>
        <w:rPr>
          <w:rStyle w:val="23"/>
          <w:rFonts w:hint="eastAsia" w:ascii="宋体" w:hAnsi="宋体" w:eastAsia="宋体" w:cs="宋体"/>
          <w:b w:val="0"/>
          <w:bCs w:val="0"/>
          <w:color w:val="auto"/>
          <w:kern w:val="0"/>
          <w:sz w:val="21"/>
          <w:szCs w:val="21"/>
          <w:highlight w:val="none"/>
        </w:rPr>
      </w:pPr>
      <w:r>
        <w:rPr>
          <w:rStyle w:val="23"/>
          <w:rFonts w:hint="eastAsia" w:ascii="宋体" w:hAnsi="宋体" w:eastAsia="宋体" w:cs="宋体"/>
          <w:b w:val="0"/>
          <w:bCs w:val="0"/>
          <w:color w:val="auto"/>
          <w:kern w:val="0"/>
          <w:sz w:val="21"/>
          <w:szCs w:val="21"/>
          <w:highlight w:val="none"/>
          <w:lang w:val="en-US" w:eastAsia="zh-CN"/>
        </w:rPr>
        <w:t>2.</w:t>
      </w:r>
      <w:r>
        <w:rPr>
          <w:rStyle w:val="23"/>
          <w:rFonts w:hint="eastAsia" w:ascii="宋体" w:hAnsi="宋体" w:eastAsia="宋体" w:cs="宋体"/>
          <w:b w:val="0"/>
          <w:bCs w:val="0"/>
          <w:color w:val="auto"/>
          <w:kern w:val="0"/>
          <w:sz w:val="21"/>
          <w:szCs w:val="21"/>
          <w:highlight w:val="none"/>
        </w:rPr>
        <w:t>3.</w:t>
      </w:r>
      <w:r>
        <w:rPr>
          <w:rStyle w:val="23"/>
          <w:rFonts w:hint="eastAsia" w:ascii="宋体" w:hAnsi="宋体" w:eastAsia="宋体" w:cs="宋体"/>
          <w:b w:val="0"/>
          <w:bCs w:val="0"/>
          <w:color w:val="auto"/>
          <w:kern w:val="0"/>
          <w:sz w:val="21"/>
          <w:szCs w:val="21"/>
          <w:highlight w:val="none"/>
          <w:lang w:val="en-US" w:eastAsia="zh-CN"/>
        </w:rPr>
        <w:t>4</w:t>
      </w:r>
      <w:r>
        <w:rPr>
          <w:rStyle w:val="23"/>
          <w:rFonts w:hint="eastAsia" w:ascii="宋体" w:hAnsi="宋体" w:eastAsia="宋体" w:cs="宋体"/>
          <w:b w:val="0"/>
          <w:bCs w:val="0"/>
          <w:color w:val="auto"/>
          <w:kern w:val="0"/>
          <w:sz w:val="21"/>
          <w:szCs w:val="21"/>
          <w:highlight w:val="none"/>
        </w:rPr>
        <w:t xml:space="preserve"> </w:t>
      </w:r>
      <w:r>
        <w:rPr>
          <w:rStyle w:val="23"/>
          <w:rFonts w:hint="eastAsia" w:ascii="宋体" w:hAnsi="宋体" w:eastAsia="宋体" w:cs="宋体"/>
          <w:b w:val="0"/>
          <w:bCs w:val="0"/>
          <w:color w:val="auto"/>
          <w:kern w:val="0"/>
          <w:sz w:val="21"/>
          <w:szCs w:val="21"/>
          <w:highlight w:val="none"/>
          <w:lang w:eastAsia="zh-CN"/>
        </w:rPr>
        <w:t>投标人</w:t>
      </w:r>
      <w:r>
        <w:rPr>
          <w:rFonts w:hint="eastAsia" w:ascii="宋体" w:hAnsi="宋体" w:eastAsia="宋体" w:cs="宋体"/>
          <w:color w:val="auto"/>
          <w:sz w:val="21"/>
          <w:szCs w:val="21"/>
          <w:highlight w:val="none"/>
          <w:lang w:val="en-US" w:eastAsia="zh-CN"/>
        </w:rPr>
        <w:t>（包括组成联合体的所有成员单位）</w:t>
      </w:r>
      <w:r>
        <w:rPr>
          <w:rStyle w:val="23"/>
          <w:rFonts w:hint="eastAsia" w:ascii="宋体" w:hAnsi="宋体" w:eastAsia="宋体" w:cs="宋体"/>
          <w:b w:val="0"/>
          <w:bCs w:val="0"/>
          <w:color w:val="auto"/>
          <w:kern w:val="0"/>
          <w:sz w:val="21"/>
          <w:szCs w:val="21"/>
          <w:highlight w:val="none"/>
          <w:lang w:eastAsia="zh-CN"/>
        </w:rPr>
        <w:t>与其拟派往本项目管理机构的所有人员之间必须具备合法、唯一的劳动聘用关系。拟派人员中具备注册执业资格的，其注册单位须与投标人保持一致（提供社保缴纳证明或劳动合同）。</w:t>
      </w:r>
    </w:p>
    <w:p w14:paraId="4D1417D0">
      <w:pPr>
        <w:pStyle w:val="28"/>
        <w:keepNext w:val="0"/>
        <w:keepLines w:val="0"/>
        <w:pageBreakBefore w:val="0"/>
        <w:widowControl w:val="0"/>
        <w:kinsoku/>
        <w:overflowPunct/>
        <w:topLinePunct w:val="0"/>
        <w:autoSpaceDE/>
        <w:autoSpaceDN/>
        <w:bidi w:val="0"/>
        <w:adjustRightInd/>
        <w:snapToGrid/>
        <w:spacing w:line="400" w:lineRule="exact"/>
        <w:ind w:firstLine="422"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2.4</w:t>
      </w:r>
      <w:r>
        <w:rPr>
          <w:rStyle w:val="23"/>
          <w:rFonts w:hint="eastAsia" w:ascii="宋体" w:hAnsi="宋体" w:eastAsia="宋体" w:cs="宋体"/>
          <w:color w:val="auto"/>
          <w:kern w:val="0"/>
          <w:sz w:val="21"/>
          <w:szCs w:val="21"/>
          <w:highlight w:val="none"/>
        </w:rPr>
        <w:t xml:space="preserve">  禁止投标条款</w:t>
      </w:r>
    </w:p>
    <w:p w14:paraId="4CDE2AC9">
      <w:pPr>
        <w:pStyle w:val="28"/>
        <w:keepNext w:val="0"/>
        <w:keepLines w:val="0"/>
        <w:pageBreakBefore w:val="0"/>
        <w:widowControl w:val="0"/>
        <w:kinsoku/>
        <w:overflowPunct/>
        <w:topLinePunct w:val="0"/>
        <w:autoSpaceDE/>
        <w:autoSpaceDN/>
        <w:bidi w:val="0"/>
        <w:adjustRightInd/>
        <w:snapToGrid/>
        <w:spacing w:line="400" w:lineRule="exact"/>
        <w:ind w:firstLine="422"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 xml:space="preserve">2.4.1 </w:t>
      </w:r>
      <w:r>
        <w:rPr>
          <w:rStyle w:val="23"/>
          <w:rFonts w:hint="eastAsia" w:ascii="宋体" w:hAnsi="宋体" w:eastAsia="宋体" w:cs="宋体"/>
          <w:color w:val="auto"/>
          <w:kern w:val="0"/>
          <w:sz w:val="21"/>
          <w:szCs w:val="21"/>
          <w:highlight w:val="none"/>
        </w:rPr>
        <w:t>投标人不得存在下列情形之一：</w:t>
      </w:r>
    </w:p>
    <w:p w14:paraId="6D11E4E6">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（1）为招标人不具有独立法人资格的附属机构（单位）；</w:t>
      </w:r>
    </w:p>
    <w:p w14:paraId="787F8B03">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（2）为本招标项目前期准备提供设计或咨询服务的；</w:t>
      </w:r>
    </w:p>
    <w:p w14:paraId="3A46CFA0">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（3）与本招标项目的其他投标人为同一个单位负责人；</w:t>
      </w:r>
    </w:p>
    <w:p w14:paraId="664D92C0">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（4）与本招标项目的其他投标人存在控股、管理关系；</w:t>
      </w:r>
    </w:p>
    <w:p w14:paraId="6568F79B">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（5）为本招标项目的监理人；</w:t>
      </w:r>
    </w:p>
    <w:p w14:paraId="1A2423CF">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（6）为本招标项目的代建人；</w:t>
      </w:r>
    </w:p>
    <w:p w14:paraId="2D4E6282">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（7）为本招标项目的招标代理机构；</w:t>
      </w:r>
    </w:p>
    <w:p w14:paraId="6B9DC815">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（8）与本招标项目的监理人或代建人或招标代理机构同为一个法定代表人；</w:t>
      </w:r>
    </w:p>
    <w:p w14:paraId="655EAF25">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（9）与本招标项目的监理人或代建人或招标代理机构存在控股或参股关系；</w:t>
      </w:r>
    </w:p>
    <w:p w14:paraId="50568ACF">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（10）与本招标项目的监理人或代建人或招标代理机构存在相互任职或工作关系；</w:t>
      </w:r>
    </w:p>
    <w:p w14:paraId="3EA61176">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（11）被依法暂停或者取消投标资格；</w:t>
      </w:r>
    </w:p>
    <w:p w14:paraId="5F32D9EB">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（12）被责令停产停业、暂扣或者吊销许可证、暂扣或者吊销执照；</w:t>
      </w:r>
    </w:p>
    <w:p w14:paraId="4FF551DC">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（13）进入清算程序，或被宣告破产，或其他丧失履约能力的情形；</w:t>
      </w:r>
    </w:p>
    <w:p w14:paraId="2A7D98B3">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（14）在最近三年内发生重大工程质量或安全问题（以相关行业主管部门的行政处罚决定或司法机关出具的有关法律文书为准）；</w:t>
      </w:r>
    </w:p>
    <w:p w14:paraId="6D69C7FC">
      <w:pPr>
        <w:keepNext w:val="0"/>
        <w:keepLines w:val="0"/>
        <w:pageBreakBefore w:val="0"/>
        <w:widowControl w:val="0"/>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（15）被“信用中国”网站（https：//www.creditchina.gov.cn）发布的《法人和非法人组织公共信用信息报告》列为严重失信主体名单的。</w:t>
      </w:r>
    </w:p>
    <w:p w14:paraId="54BC9E27">
      <w:pPr>
        <w:keepNext w:val="0"/>
        <w:keepLines w:val="0"/>
        <w:pageBreakBefore w:val="0"/>
        <w:widowControl w:val="0"/>
        <w:kinsoku/>
        <w:overflowPunct/>
        <w:topLinePunct w:val="0"/>
        <w:autoSpaceDE/>
        <w:autoSpaceDN/>
        <w:bidi w:val="0"/>
        <w:adjustRightInd/>
        <w:snapToGrid/>
        <w:spacing w:line="400" w:lineRule="exact"/>
        <w:ind w:firstLine="422"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2.4.2</w:t>
      </w:r>
      <w:r>
        <w:rPr>
          <w:rStyle w:val="23"/>
          <w:rFonts w:hint="eastAsia" w:ascii="宋体" w:hAnsi="宋体" w:eastAsia="宋体" w:cs="宋体"/>
          <w:color w:val="auto"/>
          <w:kern w:val="0"/>
          <w:sz w:val="21"/>
          <w:szCs w:val="21"/>
          <w:highlight w:val="none"/>
        </w:rPr>
        <w:t xml:space="preserve"> 招标人拒绝以下名单中的单位参加本次投标：</w:t>
      </w:r>
    </w:p>
    <w:tbl>
      <w:tblPr>
        <w:tblStyle w:val="1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449"/>
        <w:gridCol w:w="4005"/>
      </w:tblGrid>
      <w:tr w14:paraId="795E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6F780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16"/>
                <w:highlight w:val="none"/>
              </w:rPr>
            </w:pPr>
            <w:r>
              <w:rPr>
                <w:rFonts w:hint="eastAsia" w:ascii="宋体" w:hAnsi="宋体" w:eastAsia="宋体" w:cs="宋体"/>
                <w:b/>
                <w:bCs/>
                <w:color w:val="auto"/>
                <w:sz w:val="21"/>
                <w:szCs w:val="16"/>
                <w:highlight w:val="none"/>
                <w:lang w:val="en-US" w:eastAsia="zh-CN"/>
              </w:rPr>
              <w:t>序号</w:t>
            </w:r>
          </w:p>
        </w:tc>
        <w:tc>
          <w:tcPr>
            <w:tcW w:w="4449" w:type="dxa"/>
            <w:tcBorders>
              <w:top w:val="single" w:color="auto" w:sz="4" w:space="0"/>
              <w:left w:val="single" w:color="auto" w:sz="4" w:space="0"/>
              <w:bottom w:val="single" w:color="auto" w:sz="4" w:space="0"/>
              <w:right w:val="single" w:color="auto" w:sz="4" w:space="0"/>
            </w:tcBorders>
            <w:noWrap w:val="0"/>
            <w:vAlign w:val="center"/>
          </w:tcPr>
          <w:p w14:paraId="71770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16"/>
                <w:highlight w:val="none"/>
              </w:rPr>
            </w:pPr>
            <w:r>
              <w:rPr>
                <w:rFonts w:hint="eastAsia" w:ascii="宋体" w:hAnsi="宋体" w:eastAsia="宋体" w:cs="宋体"/>
                <w:b/>
                <w:bCs/>
                <w:color w:val="auto"/>
                <w:sz w:val="21"/>
                <w:szCs w:val="16"/>
                <w:highlight w:val="none"/>
                <w:lang w:val="en-US" w:eastAsia="zh-CN"/>
              </w:rPr>
              <w:t>单位名称</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3CF7B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16"/>
                <w:highlight w:val="none"/>
              </w:rPr>
            </w:pPr>
            <w:r>
              <w:rPr>
                <w:rFonts w:hint="eastAsia" w:ascii="宋体" w:hAnsi="宋体" w:eastAsia="宋体" w:cs="宋体"/>
                <w:b/>
                <w:bCs/>
                <w:color w:val="auto"/>
                <w:sz w:val="21"/>
                <w:szCs w:val="16"/>
                <w:highlight w:val="none"/>
                <w:lang w:val="en-US" w:eastAsia="zh-CN"/>
              </w:rPr>
              <w:t>拒绝原因</w:t>
            </w:r>
          </w:p>
        </w:tc>
      </w:tr>
      <w:tr w14:paraId="1ADE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1D0BC952">
            <w:pPr>
              <w:pStyle w:val="27"/>
              <w:keepNext w:val="0"/>
              <w:keepLines w:val="0"/>
              <w:numPr>
                <w:ilvl w:val="0"/>
                <w:numId w:val="3"/>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sz w:val="21"/>
                <w:szCs w:val="16"/>
                <w:highlight w:val="none"/>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7F6802BA">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cs="宋体"/>
                <w:bCs/>
                <w:snapToGrid w:val="0"/>
                <w:color w:val="auto"/>
                <w:kern w:val="0"/>
                <w:sz w:val="21"/>
                <w:szCs w:val="21"/>
                <w:highlight w:val="none"/>
                <w:lang w:val="en-US" w:eastAsia="zh-CN"/>
              </w:rPr>
              <w:t>韶关市浈江区鸿桉物业管理有限公司</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38A45E5C">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eastAsia="宋体" w:cs="宋体"/>
                <w:snapToGrid w:val="0"/>
                <w:color w:val="auto"/>
                <w:kern w:val="0"/>
                <w:sz w:val="21"/>
                <w:szCs w:val="21"/>
                <w:highlight w:val="none"/>
              </w:rPr>
              <w:t>为本招标项目的业主单位、招标人</w:t>
            </w:r>
          </w:p>
        </w:tc>
      </w:tr>
      <w:tr w14:paraId="3B96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77AEAE56">
            <w:pPr>
              <w:pStyle w:val="27"/>
              <w:keepNext w:val="0"/>
              <w:keepLines w:val="0"/>
              <w:numPr>
                <w:ilvl w:val="0"/>
                <w:numId w:val="3"/>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kern w:val="2"/>
                <w:sz w:val="21"/>
                <w:szCs w:val="16"/>
                <w:highlight w:val="none"/>
                <w:lang w:val="en-US" w:eastAsia="zh-CN" w:bidi="ar-SA"/>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6E7BE032">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cs="宋体"/>
                <w:snapToGrid w:val="0"/>
                <w:color w:val="auto"/>
                <w:kern w:val="0"/>
                <w:sz w:val="21"/>
                <w:szCs w:val="21"/>
                <w:highlight w:val="none"/>
                <w:lang w:eastAsia="zh-CN"/>
              </w:rPr>
              <w:t>韶关市诚智工程管理咨询有限公司</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131DFF2D">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334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724EAB41">
            <w:pPr>
              <w:pStyle w:val="27"/>
              <w:keepNext w:val="0"/>
              <w:keepLines w:val="0"/>
              <w:numPr>
                <w:ilvl w:val="0"/>
                <w:numId w:val="3"/>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sz w:val="21"/>
                <w:szCs w:val="16"/>
                <w:highlight w:val="none"/>
                <w:lang w:val="en-US" w:eastAsia="zh-CN"/>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177F3C2C">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lang w:val="en-US" w:eastAsia="zh-CN"/>
              </w:rPr>
            </w:pPr>
            <w:r>
              <w:rPr>
                <w:rFonts w:hint="eastAsia" w:ascii="宋体" w:hAnsi="宋体" w:eastAsia="宋体" w:cs="宋体"/>
                <w:strike w:val="0"/>
                <w:dstrike w:val="0"/>
                <w:color w:val="auto"/>
                <w:sz w:val="21"/>
                <w:szCs w:val="16"/>
                <w:highlight w:val="none"/>
                <w:lang w:val="en-US" w:eastAsia="zh-CN"/>
              </w:rPr>
              <w:t>广东省建筑科学研究院集团股份有限公司</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526ACF81">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eastAsia="zh-CN"/>
              </w:rPr>
              <w:t>可行性研究报告编制单位</w:t>
            </w:r>
          </w:p>
        </w:tc>
      </w:tr>
      <w:tr w14:paraId="00FD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27583576">
            <w:pPr>
              <w:pStyle w:val="27"/>
              <w:keepNext w:val="0"/>
              <w:keepLines w:val="0"/>
              <w:numPr>
                <w:ilvl w:val="0"/>
                <w:numId w:val="3"/>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sz w:val="21"/>
                <w:szCs w:val="16"/>
                <w:highlight w:val="none"/>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630DBEC1">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广东鸿禹工程设计有限公司</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6DDDCFAB">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全过程</w:t>
            </w:r>
            <w:r>
              <w:rPr>
                <w:rFonts w:hint="eastAsia" w:ascii="宋体" w:hAnsi="宋体" w:eastAsia="宋体" w:cs="宋体"/>
                <w:snapToGrid w:val="0"/>
                <w:color w:val="auto"/>
                <w:kern w:val="0"/>
                <w:sz w:val="21"/>
                <w:szCs w:val="21"/>
                <w:highlight w:val="none"/>
              </w:rPr>
              <w:t>造价咨询单位</w:t>
            </w:r>
          </w:p>
        </w:tc>
      </w:tr>
      <w:tr w14:paraId="2991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0CC65249">
            <w:pPr>
              <w:pStyle w:val="27"/>
              <w:keepNext w:val="0"/>
              <w:keepLines w:val="0"/>
              <w:numPr>
                <w:ilvl w:val="0"/>
                <w:numId w:val="3"/>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color w:val="auto"/>
                <w:kern w:val="2"/>
                <w:sz w:val="21"/>
                <w:szCs w:val="16"/>
                <w:highlight w:val="none"/>
                <w:lang w:val="en-US" w:eastAsia="zh-CN" w:bidi="ar-SA"/>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3D549F3F">
            <w:pPr>
              <w:pStyle w:val="27"/>
              <w:keepNext w:val="0"/>
              <w:keepLines w:val="0"/>
              <w:suppressLineNumbers w:val="0"/>
              <w:wordWrap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16"/>
                <w:highlight w:val="none"/>
                <w:lang w:val="en-US" w:eastAsia="zh-CN"/>
              </w:rPr>
            </w:pPr>
            <w:r>
              <w:rPr>
                <w:rFonts w:hint="eastAsia" w:ascii="宋体" w:hAnsi="宋体" w:cs="宋体"/>
                <w:color w:val="auto"/>
                <w:sz w:val="21"/>
                <w:szCs w:val="16"/>
                <w:highlight w:val="none"/>
                <w:lang w:val="en-US" w:eastAsia="zh-CN"/>
              </w:rPr>
              <w:t>中天设计咨询有限公司</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1DBD1E96">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16"/>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设计</w:t>
            </w:r>
            <w:r>
              <w:rPr>
                <w:rFonts w:hint="eastAsia" w:ascii="宋体" w:hAnsi="宋体" w:eastAsia="宋体" w:cs="宋体"/>
                <w:snapToGrid w:val="0"/>
                <w:color w:val="auto"/>
                <w:kern w:val="0"/>
                <w:sz w:val="21"/>
                <w:szCs w:val="21"/>
                <w:highlight w:val="none"/>
              </w:rPr>
              <w:t>单位</w:t>
            </w:r>
          </w:p>
        </w:tc>
      </w:tr>
      <w:tr w14:paraId="554E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51EC8317">
            <w:pPr>
              <w:pStyle w:val="27"/>
              <w:keepNext w:val="0"/>
              <w:keepLines w:val="0"/>
              <w:numPr>
                <w:ilvl w:val="0"/>
                <w:numId w:val="3"/>
              </w:numPr>
              <w:suppressLineNumbers w:val="0"/>
              <w:wordWrap w:val="0"/>
              <w:adjustRightInd w:val="0"/>
              <w:snapToGrid w:val="0"/>
              <w:spacing w:before="0" w:beforeAutospacing="0" w:after="0" w:afterAutospacing="0" w:line="240" w:lineRule="auto"/>
              <w:ind w:left="425" w:leftChars="0" w:right="0" w:hanging="425" w:firstLineChars="0"/>
              <w:jc w:val="center"/>
              <w:rPr>
                <w:rFonts w:hint="eastAsia" w:ascii="宋体" w:hAnsi="宋体" w:eastAsia="宋体" w:cs="宋体"/>
                <w:snapToGrid w:val="0"/>
                <w:color w:val="auto"/>
                <w:kern w:val="0"/>
                <w:sz w:val="21"/>
                <w:szCs w:val="21"/>
                <w:highlight w:val="none"/>
                <w:lang w:val="en-US" w:eastAsia="zh-CN"/>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70F676D1">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长春建工勘测规划设计有限公司</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30CF4C80">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w:t>
            </w:r>
            <w:r>
              <w:rPr>
                <w:rFonts w:hint="eastAsia" w:ascii="宋体" w:hAnsi="宋体" w:eastAsia="宋体" w:cs="宋体"/>
                <w:snapToGrid w:val="0"/>
                <w:color w:val="auto"/>
                <w:kern w:val="0"/>
                <w:sz w:val="21"/>
                <w:szCs w:val="21"/>
                <w:highlight w:val="none"/>
              </w:rPr>
              <w:t>单位</w:t>
            </w:r>
          </w:p>
        </w:tc>
      </w:tr>
      <w:tr w14:paraId="4E59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0B9A497B">
            <w:pPr>
              <w:pStyle w:val="27"/>
              <w:keepNext w:val="0"/>
              <w:keepLines w:val="0"/>
              <w:numPr>
                <w:ilvl w:val="0"/>
                <w:numId w:val="3"/>
              </w:numPr>
              <w:suppressLineNumbers w:val="0"/>
              <w:wordWrap w:val="0"/>
              <w:adjustRightInd w:val="0"/>
              <w:snapToGrid w:val="0"/>
              <w:spacing w:before="0" w:beforeAutospacing="0" w:after="0" w:afterAutospacing="0" w:line="240" w:lineRule="auto"/>
              <w:ind w:left="425" w:leftChars="0" w:right="0" w:hanging="425" w:firstLineChars="0"/>
              <w:jc w:val="center"/>
              <w:rPr>
                <w:rFonts w:hint="default" w:ascii="宋体" w:hAnsi="宋体" w:eastAsia="宋体" w:cs="宋体"/>
                <w:color w:val="auto"/>
                <w:sz w:val="21"/>
                <w:szCs w:val="16"/>
                <w:highlight w:val="none"/>
                <w:lang w:val="en-US" w:eastAsia="zh-CN"/>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31FE1E66">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kern w:val="2"/>
                <w:sz w:val="21"/>
                <w:szCs w:val="16"/>
                <w:highlight w:val="none"/>
                <w:lang w:val="en-US" w:eastAsia="zh-CN" w:bidi="ar-SA"/>
              </w:rPr>
              <w:t>待定</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08D20352">
            <w:pPr>
              <w:pStyle w:val="27"/>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监理</w:t>
            </w:r>
            <w:r>
              <w:rPr>
                <w:rFonts w:hint="eastAsia" w:ascii="宋体" w:hAnsi="宋体" w:eastAsia="宋体" w:cs="宋体"/>
                <w:snapToGrid w:val="0"/>
                <w:color w:val="auto"/>
                <w:kern w:val="0"/>
                <w:sz w:val="21"/>
                <w:szCs w:val="21"/>
                <w:highlight w:val="none"/>
              </w:rPr>
              <w:t>单位</w:t>
            </w:r>
          </w:p>
        </w:tc>
      </w:tr>
    </w:tbl>
    <w:p w14:paraId="3D7D5CDD">
      <w:pPr>
        <w:pStyle w:val="28"/>
        <w:keepNext w:val="0"/>
        <w:keepLines w:val="0"/>
        <w:pageBreakBefore w:val="0"/>
        <w:widowControl w:val="0"/>
        <w:kinsoku/>
        <w:overflowPunct/>
        <w:topLinePunct w:val="0"/>
        <w:autoSpaceDE/>
        <w:autoSpaceDN/>
        <w:bidi w:val="0"/>
        <w:adjustRightInd/>
        <w:snapToGrid/>
        <w:spacing w:line="400" w:lineRule="exact"/>
        <w:ind w:firstLine="422"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2.5</w:t>
      </w:r>
      <w:r>
        <w:rPr>
          <w:rStyle w:val="23"/>
          <w:rFonts w:hint="eastAsia" w:ascii="宋体" w:hAnsi="宋体" w:eastAsia="宋体" w:cs="宋体"/>
          <w:color w:val="auto"/>
          <w:kern w:val="0"/>
          <w:sz w:val="21"/>
          <w:szCs w:val="21"/>
          <w:highlight w:val="none"/>
        </w:rPr>
        <w:t xml:space="preserve"> 其他要求</w:t>
      </w:r>
    </w:p>
    <w:p w14:paraId="562AAA9B">
      <w:pPr>
        <w:pStyle w:val="28"/>
        <w:keepNext w:val="0"/>
        <w:keepLines w:val="0"/>
        <w:pageBreakBefore w:val="0"/>
        <w:widowControl w:val="0"/>
        <w:kinsoku/>
        <w:overflowPunct/>
        <w:topLinePunct w:val="0"/>
        <w:autoSpaceDE/>
        <w:autoSpaceDN/>
        <w:bidi w:val="0"/>
        <w:adjustRightInd/>
        <w:snapToGrid/>
        <w:spacing w:line="40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省外企业</w:t>
      </w:r>
      <w:r>
        <w:rPr>
          <w:rStyle w:val="23"/>
          <w:rFonts w:hint="eastAsia" w:ascii="宋体" w:hAnsi="宋体" w:cs="宋体"/>
          <w:color w:val="auto"/>
          <w:kern w:val="0"/>
          <w:sz w:val="21"/>
          <w:szCs w:val="21"/>
          <w:highlight w:val="none"/>
          <w:lang w:eastAsia="zh-CN"/>
        </w:rPr>
        <w:t>（</w:t>
      </w:r>
      <w:r>
        <w:rPr>
          <w:rStyle w:val="23"/>
          <w:rFonts w:hint="eastAsia" w:ascii="宋体" w:hAnsi="宋体" w:eastAsia="宋体" w:cs="宋体"/>
          <w:color w:val="auto"/>
          <w:kern w:val="0"/>
          <w:sz w:val="21"/>
          <w:szCs w:val="21"/>
          <w:highlight w:val="none"/>
        </w:rPr>
        <w:t>包括组成联合体的所有成员单位）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4CCB6AEF">
      <w:pPr>
        <w:pStyle w:val="28"/>
        <w:keepNext w:val="0"/>
        <w:keepLines w:val="0"/>
        <w:pageBreakBefore w:val="0"/>
        <w:widowControl w:val="0"/>
        <w:kinsoku/>
        <w:overflowPunct/>
        <w:topLinePunct w:val="0"/>
        <w:autoSpaceDE/>
        <w:autoSpaceDN/>
        <w:bidi w:val="0"/>
        <w:adjustRightInd/>
        <w:snapToGrid/>
        <w:spacing w:line="240" w:lineRule="auto"/>
        <w:ind w:firstLine="422" w:firstLineChars="200"/>
        <w:jc w:val="left"/>
        <w:rPr>
          <w:rStyle w:val="23"/>
          <w:rFonts w:hint="eastAsia" w:ascii="宋体" w:hAnsi="宋体" w:eastAsia="宋体" w:cs="宋体"/>
          <w:b/>
          <w:bCs/>
          <w:strike/>
          <w:color w:val="auto"/>
          <w:kern w:val="0"/>
          <w:sz w:val="21"/>
          <w:szCs w:val="21"/>
          <w:highlight w:val="none"/>
        </w:rPr>
      </w:pPr>
    </w:p>
    <w:p w14:paraId="685EAF9E">
      <w:pPr>
        <w:pStyle w:val="26"/>
        <w:keepNext w:val="0"/>
        <w:keepLines w:val="0"/>
        <w:pageBreakBefore w:val="0"/>
        <w:widowControl w:val="0"/>
        <w:numPr>
          <w:ilvl w:val="0"/>
          <w:numId w:val="2"/>
        </w:numPr>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52" w:name="_Toc5831"/>
      <w:r>
        <w:rPr>
          <w:rFonts w:hint="eastAsia" w:ascii="宋体" w:hAnsi="宋体" w:eastAsia="宋体" w:cs="宋体"/>
          <w:b/>
          <w:snapToGrid w:val="0"/>
          <w:color w:val="auto"/>
          <w:sz w:val="21"/>
          <w:szCs w:val="21"/>
          <w:highlight w:val="none"/>
        </w:rPr>
        <w:t>招标文件的获取、提问和答疑</w:t>
      </w:r>
      <w:bookmarkEnd w:id="52"/>
    </w:p>
    <w:p w14:paraId="4D5E789C">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3.1 </w:t>
      </w:r>
      <w:r>
        <w:rPr>
          <w:rFonts w:hint="eastAsia" w:ascii="宋体" w:hAnsi="宋体" w:eastAsia="宋体" w:cs="宋体"/>
          <w:snapToGrid w:val="0"/>
          <w:color w:val="auto"/>
          <w:kern w:val="0"/>
          <w:sz w:val="21"/>
          <w:szCs w:val="21"/>
          <w:highlight w:val="none"/>
        </w:rPr>
        <w:t>本次招标实行电子投标。本项目招标文件随招标公告一并在广东省招标投标监管网（</w:t>
      </w:r>
      <w:r>
        <w:rPr>
          <w:rFonts w:hint="eastAsia" w:ascii="宋体" w:hAnsi="宋体" w:eastAsia="宋体" w:cs="宋体"/>
          <w:snapToGrid w:val="0"/>
          <w:color w:val="auto"/>
          <w:kern w:val="0"/>
          <w:sz w:val="21"/>
          <w:szCs w:val="21"/>
          <w:highlight w:val="none"/>
          <w:lang w:eastAsia="zh-CN"/>
        </w:rPr>
        <w:t>http：//zbtb.gd.gov.cn</w:t>
      </w:r>
      <w:r>
        <w:rPr>
          <w:rFonts w:hint="eastAsia" w:ascii="宋体" w:hAnsi="宋体" w:eastAsia="宋体" w:cs="宋体"/>
          <w:snapToGrid w:val="0"/>
          <w:color w:val="auto"/>
          <w:kern w:val="0"/>
          <w:sz w:val="21"/>
          <w:szCs w:val="21"/>
          <w:highlight w:val="none"/>
        </w:rPr>
        <w:t>）、全国公共资源交易平台（广东省·韶关市）（https</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w:t>
      </w:r>
      <w:r>
        <w:rPr>
          <w:rFonts w:hint="eastAsia" w:ascii="宋体" w:hAnsi="宋体" w:eastAsia="宋体" w:cs="宋体"/>
          <w:snapToGrid w:val="0"/>
          <w:color w:val="auto"/>
          <w:kern w:val="0"/>
          <w:sz w:val="21"/>
          <w:szCs w:val="21"/>
          <w:highlight w:val="none"/>
          <w:lang w:eastAsia="zh-CN"/>
        </w:rPr>
        <w:t>见本招标文件</w:t>
      </w:r>
      <w:r>
        <w:rPr>
          <w:rFonts w:hint="eastAsia" w:ascii="宋体" w:hAnsi="宋体" w:eastAsia="宋体" w:cs="宋体"/>
          <w:snapToGrid w:val="0"/>
          <w:color w:val="auto"/>
          <w:kern w:val="0"/>
          <w:sz w:val="21"/>
          <w:szCs w:val="21"/>
          <w:highlight w:val="none"/>
        </w:rPr>
        <w:t>“重要事项时间地点一览表”）招标文件获取期间与招标公告发布时间一致，投标人须登录全国公共资源交易平台（广东省·韶关市）（https</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//ygp.gdzwfw.gov.cn/ggzy-portal/#/440200/index），使用新建设工程交易系统进行下载招标文件及相关附件，并于电子投标截止时间（</w:t>
      </w:r>
      <w:r>
        <w:rPr>
          <w:rFonts w:hint="eastAsia" w:ascii="宋体" w:hAnsi="宋体" w:eastAsia="宋体" w:cs="宋体"/>
          <w:snapToGrid w:val="0"/>
          <w:color w:val="auto"/>
          <w:kern w:val="0"/>
          <w:sz w:val="21"/>
          <w:szCs w:val="21"/>
          <w:highlight w:val="none"/>
          <w:lang w:eastAsia="zh-CN"/>
        </w:rPr>
        <w:t>见本招标文件</w:t>
      </w:r>
      <w:r>
        <w:rPr>
          <w:rFonts w:hint="eastAsia" w:ascii="宋体" w:hAnsi="宋体" w:eastAsia="宋体" w:cs="宋体"/>
          <w:snapToGrid w:val="0"/>
          <w:color w:val="auto"/>
          <w:kern w:val="0"/>
          <w:sz w:val="21"/>
          <w:szCs w:val="21"/>
          <w:highlight w:val="none"/>
        </w:rPr>
        <w:t>“重要事项时间地点一览表”）前完成电子投标。投标人可登录全国公共资源交易平台（广东省·韶关市）（https</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ygp.gdzwfw.gov.cn/ggzy-portal/#/440200/index），在【服务指南】栏目中下载《韶关市公共资源建设工程交易系统-投标人操作指南（电子评标）V1.3》，了解网上获取招标文件操作流程。技术咨询电话：18819797080/0751-8379671伍先生，业务咨询电话：0751-8633211、8633071。</w:t>
      </w:r>
    </w:p>
    <w:p w14:paraId="3F185A52">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3.2 </w:t>
      </w:r>
      <w:r>
        <w:rPr>
          <w:rFonts w:hint="eastAsia" w:ascii="宋体" w:hAnsi="宋体" w:eastAsia="宋体" w:cs="宋体"/>
          <w:snapToGrid w:val="0"/>
          <w:color w:val="auto"/>
          <w:kern w:val="0"/>
          <w:sz w:val="21"/>
          <w:szCs w:val="21"/>
          <w:highlight w:val="none"/>
        </w:rPr>
        <w:t>只有申领了数字证书（CA）、“粤企签”或GDCA/SZCA/NETCA等符合法律法规规定的电子印章，并在交易系统中完成企业信息数据入库的投标人，方可使用建设工程交易系统进行招标文件及附件获取和电子投标。</w:t>
      </w:r>
    </w:p>
    <w:p w14:paraId="29C63A2C">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首次在韶关市参与建设工程招标投标活动的投标人，必须在平台系统上传企业相关资料办理企业入库事宜。投标人可登录全国公共资源交易平台（广东省·韶关市）（https</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//ygp.gdzwfw.gov.cn/ggzy-portal/#/440200/index）办理企业入库、数字证书及电子印章事宜，具体请在平台查阅相应的交易指引。</w:t>
      </w:r>
    </w:p>
    <w:p w14:paraId="2BB7A4A7">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已入库企业有关信息（如单位名称、基本账号、资质、人员等）发生变化的，须及时在交易系统进行相应变更。投标人未及时变更信息而造成的损失和后果，由投标人自行承担。</w:t>
      </w:r>
    </w:p>
    <w:p w14:paraId="10E21D52">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0" w:firstLineChars="200"/>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03AEEF79">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2"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rPr>
        <w:t>3.3</w:t>
      </w:r>
      <w:r>
        <w:rPr>
          <w:rFonts w:hint="eastAsia" w:ascii="宋体" w:hAnsi="宋体" w:eastAsia="宋体" w:cs="宋体"/>
          <w:snapToGrid w:val="0"/>
          <w:color w:val="auto"/>
          <w:kern w:val="0"/>
          <w:sz w:val="21"/>
          <w:szCs w:val="21"/>
          <w:highlight w:val="none"/>
        </w:rPr>
        <w:t xml:space="preserve"> 投标保证</w:t>
      </w:r>
    </w:p>
    <w:p w14:paraId="0E6F12E7">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3.3.1</w:t>
      </w:r>
      <w:r>
        <w:rPr>
          <w:rFonts w:hint="eastAsia" w:ascii="宋体" w:hAnsi="宋体" w:eastAsia="宋体" w:cs="宋体"/>
          <w:snapToGrid w:val="0"/>
          <w:color w:val="auto"/>
          <w:kern w:val="0"/>
          <w:sz w:val="21"/>
          <w:szCs w:val="21"/>
          <w:highlight w:val="none"/>
        </w:rPr>
        <w:t xml:space="preserve"> 投标人须缴纳金额为人民币</w:t>
      </w:r>
      <w:r>
        <w:rPr>
          <w:rFonts w:hint="eastAsia" w:hAnsi="宋体" w:cs="宋体"/>
          <w:snapToGrid w:val="0"/>
          <w:color w:val="auto"/>
          <w:kern w:val="0"/>
          <w:sz w:val="21"/>
          <w:szCs w:val="21"/>
          <w:highlight w:val="none"/>
          <w:u w:val="single"/>
          <w:lang w:val="en-US" w:eastAsia="zh-CN"/>
        </w:rPr>
        <w:t>伍</w:t>
      </w:r>
      <w:r>
        <w:rPr>
          <w:rFonts w:hint="eastAsia" w:ascii="宋体" w:hAnsi="宋体" w:eastAsia="宋体" w:cs="宋体"/>
          <w:snapToGrid w:val="0"/>
          <w:color w:val="auto"/>
          <w:kern w:val="0"/>
          <w:sz w:val="21"/>
          <w:szCs w:val="21"/>
          <w:highlight w:val="none"/>
          <w:u w:val="single"/>
          <w:lang w:val="en-US" w:eastAsia="zh-CN"/>
        </w:rPr>
        <w:t>万元整</w:t>
      </w:r>
      <w:r>
        <w:rPr>
          <w:rFonts w:hint="eastAsia" w:ascii="宋体" w:hAnsi="宋体" w:eastAsia="宋体" w:cs="宋体"/>
          <w:snapToGrid w:val="0"/>
          <w:color w:val="auto"/>
          <w:kern w:val="0"/>
          <w:sz w:val="21"/>
          <w:szCs w:val="21"/>
          <w:highlight w:val="none"/>
        </w:rPr>
        <w:t>的投标保证。</w:t>
      </w:r>
    </w:p>
    <w:p w14:paraId="46D59218">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3.3.2</w:t>
      </w:r>
      <w:r>
        <w:rPr>
          <w:rFonts w:hint="eastAsia" w:ascii="宋体" w:hAnsi="宋体" w:eastAsia="宋体" w:cs="宋体"/>
          <w:snapToGrid w:val="0"/>
          <w:color w:val="auto"/>
          <w:kern w:val="0"/>
          <w:sz w:val="21"/>
          <w:szCs w:val="21"/>
          <w:highlight w:val="none"/>
        </w:rPr>
        <w:t xml:space="preserve"> 投标保证的形式包括投标保证金、投标保证担保、投标保证保险三种，由投标人自主选择。</w:t>
      </w:r>
    </w:p>
    <w:p w14:paraId="384AF173">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ascii="宋体" w:hAnsi="宋体" w:eastAsia="宋体" w:cs="宋体"/>
          <w:snapToGrid w:val="0"/>
          <w:color w:val="auto"/>
          <w:kern w:val="0"/>
          <w:sz w:val="21"/>
          <w:szCs w:val="21"/>
          <w:highlight w:val="none"/>
          <w:lang w:eastAsia="zh-CN"/>
        </w:rPr>
        <w:t>见本招标文件</w:t>
      </w:r>
      <w:r>
        <w:rPr>
          <w:rFonts w:hint="eastAsia" w:ascii="宋体" w:hAnsi="宋体" w:eastAsia="宋体" w:cs="宋体"/>
          <w:snapToGrid w:val="0"/>
          <w:color w:val="auto"/>
          <w:kern w:val="0"/>
          <w:sz w:val="21"/>
          <w:szCs w:val="21"/>
          <w:highlight w:val="none"/>
        </w:rPr>
        <w:t>“重要事项时间地点一览表”）前，从其基本账户将投标保证金转账到指定的缴纳账号。逾期到账的、从非投标人基本账户转出的，其投标无效。</w:t>
      </w:r>
    </w:p>
    <w:p w14:paraId="7E44DC67">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（2）采用投标保证担保的，投标人应提交有效的电子保函或保证保险，电子保函或保证保险的有效期不得短于投标有效期。投标人必须在投标保证担保截止时间（详</w:t>
      </w:r>
      <w:r>
        <w:rPr>
          <w:rFonts w:hint="eastAsia" w:ascii="宋体" w:hAnsi="宋体" w:eastAsia="宋体" w:cs="宋体"/>
          <w:snapToGrid w:val="0"/>
          <w:color w:val="auto"/>
          <w:kern w:val="0"/>
          <w:sz w:val="21"/>
          <w:szCs w:val="21"/>
          <w:highlight w:val="none"/>
          <w:lang w:eastAsia="zh-CN"/>
        </w:rPr>
        <w:t>见本招标文件</w:t>
      </w:r>
      <w:r>
        <w:rPr>
          <w:rFonts w:hint="eastAsia" w:ascii="宋体" w:hAnsi="宋体" w:eastAsia="宋体" w:cs="宋体"/>
          <w:snapToGrid w:val="0"/>
          <w:color w:val="auto"/>
          <w:kern w:val="0"/>
          <w:sz w:val="21"/>
          <w:szCs w:val="21"/>
          <w:highlight w:val="none"/>
        </w:rPr>
        <w:t>“重要事项时间地点一览表”）前，使用工程建设交易系统完成网上办理电子保函或保证保险。</w:t>
      </w:r>
    </w:p>
    <w:p w14:paraId="627463EE">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（3）采用投标保证保险的，投标人须在投标保证保险投保截止时间（</w:t>
      </w:r>
      <w:r>
        <w:rPr>
          <w:rFonts w:hint="eastAsia" w:ascii="宋体" w:hAnsi="宋体" w:eastAsia="宋体" w:cs="宋体"/>
          <w:snapToGrid w:val="0"/>
          <w:color w:val="auto"/>
          <w:kern w:val="0"/>
          <w:sz w:val="21"/>
          <w:szCs w:val="21"/>
          <w:highlight w:val="none"/>
          <w:lang w:eastAsia="zh-CN"/>
        </w:rPr>
        <w:t>见本招标文件</w:t>
      </w:r>
      <w:r>
        <w:rPr>
          <w:rFonts w:hint="eastAsia" w:ascii="宋体" w:hAnsi="宋体" w:eastAsia="宋体" w:cs="宋体"/>
          <w:snapToGrid w:val="0"/>
          <w:color w:val="auto"/>
          <w:kern w:val="0"/>
          <w:sz w:val="21"/>
          <w:szCs w:val="21"/>
          <w:highlight w:val="none"/>
        </w:rPr>
        <w:t>“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//ygp.gdzwfw.gov.cn/ggzy-portal/#/440200/index），在【服务指南】栏目中下载《韶关市公共资源建设工程交易系统-投标人操作指南（电子评标）V1.3》，了解网上投保具体操作流程。逾期投保的，其投标无效。</w:t>
      </w:r>
    </w:p>
    <w:p w14:paraId="42CB3AD3">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温馨提</w:t>
      </w:r>
      <w:r>
        <w:rPr>
          <w:rFonts w:hint="eastAsia" w:ascii="宋体" w:hAnsi="宋体" w:eastAsia="宋体" w:cs="宋体"/>
          <w:snapToGrid w:val="0"/>
          <w:color w:val="auto"/>
          <w:kern w:val="0"/>
          <w:sz w:val="21"/>
          <w:szCs w:val="21"/>
          <w:highlight w:val="none"/>
          <w:lang w:eastAsia="zh-CN"/>
        </w:rPr>
        <w:t>示</w:t>
      </w:r>
      <w:r>
        <w:rPr>
          <w:rFonts w:hint="eastAsia" w:ascii="宋体" w:hAnsi="宋体" w:eastAsia="宋体" w:cs="宋体"/>
          <w:snapToGrid w:val="0"/>
          <w:color w:val="auto"/>
          <w:kern w:val="0"/>
          <w:sz w:val="21"/>
          <w:szCs w:val="21"/>
          <w:highlight w:val="none"/>
        </w:rPr>
        <w:t>：1.投标人采用投标保证担保或投标保证保险的，为避免在评标过程中因有效期发生争议，建议投标人将银行保函或电子保单有效期设置为较招标文件规定的投标有效期延长不少于20个日历天。</w:t>
      </w:r>
    </w:p>
    <w:p w14:paraId="722EC9D3">
      <w:pPr>
        <w:pStyle w:val="7"/>
        <w:keepNext w:val="0"/>
        <w:keepLines w:val="0"/>
        <w:pageBreakBefore w:val="0"/>
        <w:widowControl w:val="0"/>
        <w:kinsoku/>
        <w:overflowPunct/>
        <w:topLinePunct w:val="0"/>
        <w:autoSpaceDE/>
        <w:autoSpaceDN/>
        <w:bidi w:val="0"/>
        <w:adjustRightInd/>
        <w:snapToGrid/>
        <w:spacing w:line="420" w:lineRule="exact"/>
        <w:ind w:firstLine="422" w:firstLineChars="200"/>
        <w:rPr>
          <w:rFonts w:hint="eastAsia" w:ascii="宋体" w:hAnsi="宋体" w:eastAsia="宋体" w:cs="宋体"/>
          <w:snapToGrid w:val="0"/>
          <w:color w:val="auto"/>
          <w:sz w:val="21"/>
          <w:szCs w:val="21"/>
          <w:highlight w:val="none"/>
        </w:rPr>
      </w:pPr>
      <w:r>
        <w:rPr>
          <w:rFonts w:hint="eastAsia" w:ascii="宋体" w:hAnsi="宋体" w:eastAsia="宋体" w:cs="宋体"/>
          <w:b/>
          <w:bCs/>
          <w:snapToGrid w:val="0"/>
          <w:color w:val="auto"/>
          <w:sz w:val="21"/>
          <w:szCs w:val="21"/>
          <w:highlight w:val="none"/>
        </w:rPr>
        <w:t>3.4</w:t>
      </w:r>
      <w:r>
        <w:rPr>
          <w:rFonts w:hint="eastAsia" w:ascii="宋体" w:hAnsi="宋体" w:eastAsia="宋体" w:cs="宋体"/>
          <w:snapToGrid w:val="0"/>
          <w:color w:val="auto"/>
          <w:sz w:val="21"/>
          <w:szCs w:val="21"/>
          <w:highlight w:val="none"/>
        </w:rPr>
        <w:t xml:space="preserve"> 若投标人因自身原因未能正确获取招标文件、电子投标、缴纳投标保证的，其投标无效。</w:t>
      </w:r>
    </w:p>
    <w:p w14:paraId="70FC8DF0">
      <w:pPr>
        <w:pStyle w:val="7"/>
        <w:keepNext w:val="0"/>
        <w:keepLines w:val="0"/>
        <w:pageBreakBefore w:val="0"/>
        <w:widowControl w:val="0"/>
        <w:kinsoku/>
        <w:overflowPunct/>
        <w:topLinePunct w:val="0"/>
        <w:autoSpaceDE/>
        <w:autoSpaceDN/>
        <w:bidi w:val="0"/>
        <w:adjustRightInd/>
        <w:snapToGrid/>
        <w:spacing w:line="240" w:lineRule="auto"/>
        <w:ind w:firstLine="420" w:firstLineChars="200"/>
        <w:rPr>
          <w:rFonts w:hint="eastAsia" w:ascii="宋体" w:hAnsi="宋体" w:eastAsia="宋体" w:cs="宋体"/>
          <w:snapToGrid w:val="0"/>
          <w:color w:val="auto"/>
          <w:sz w:val="21"/>
          <w:szCs w:val="21"/>
          <w:highlight w:val="none"/>
        </w:rPr>
      </w:pPr>
    </w:p>
    <w:p w14:paraId="77829B04">
      <w:pPr>
        <w:pStyle w:val="26"/>
        <w:keepNext w:val="0"/>
        <w:keepLines w:val="0"/>
        <w:pageBreakBefore w:val="0"/>
        <w:widowControl w:val="0"/>
        <w:numPr>
          <w:ilvl w:val="0"/>
          <w:numId w:val="2"/>
        </w:numPr>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53" w:name="_Toc11233"/>
      <w:r>
        <w:rPr>
          <w:rStyle w:val="23"/>
          <w:rFonts w:hint="eastAsia" w:ascii="宋体" w:hAnsi="宋体" w:eastAsia="宋体" w:cs="宋体"/>
          <w:b/>
          <w:bCs/>
          <w:color w:val="auto"/>
          <w:sz w:val="21"/>
          <w:szCs w:val="21"/>
          <w:highlight w:val="none"/>
        </w:rPr>
        <w:t>工期要求</w:t>
      </w:r>
      <w:bookmarkEnd w:id="53"/>
    </w:p>
    <w:p w14:paraId="3C27C255">
      <w:pPr>
        <w:keepNext w:val="0"/>
        <w:keepLines w:val="0"/>
        <w:pageBreakBefore w:val="0"/>
        <w:widowControl w:val="0"/>
        <w:tabs>
          <w:tab w:val="left" w:pos="7020"/>
        </w:tabs>
        <w:kinsoku/>
        <w:overflowPunct/>
        <w:topLinePunct w:val="0"/>
        <w:autoSpaceDE/>
        <w:autoSpaceDN/>
        <w:bidi w:val="0"/>
        <w:adjustRightInd/>
        <w:snapToGrid/>
        <w:spacing w:line="40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本招标项目施工招标工期为</w:t>
      </w:r>
      <w:r>
        <w:rPr>
          <w:rStyle w:val="23"/>
          <w:rFonts w:hint="eastAsia" w:hAnsi="宋体" w:eastAsia="宋体" w:cs="宋体"/>
          <w:color w:val="auto"/>
          <w:kern w:val="0"/>
          <w:sz w:val="21"/>
          <w:szCs w:val="21"/>
          <w:highlight w:val="none"/>
          <w:u w:val="single"/>
          <w:lang w:val="en-US" w:eastAsia="zh-CN"/>
        </w:rPr>
        <w:t xml:space="preserve"> </w:t>
      </w:r>
      <w:r>
        <w:rPr>
          <w:rStyle w:val="23"/>
          <w:rFonts w:hint="eastAsia" w:hAnsi="宋体" w:cs="宋体"/>
          <w:color w:val="auto"/>
          <w:kern w:val="0"/>
          <w:sz w:val="21"/>
          <w:szCs w:val="21"/>
          <w:highlight w:val="none"/>
          <w:u w:val="single"/>
          <w:lang w:val="en-US" w:eastAsia="zh-CN"/>
        </w:rPr>
        <w:t>180</w:t>
      </w:r>
      <w:r>
        <w:rPr>
          <w:rStyle w:val="23"/>
          <w:rFonts w:hint="eastAsia" w:ascii="宋体" w:hAnsi="宋体" w:eastAsia="宋体" w:cs="宋体"/>
          <w:color w:val="auto"/>
          <w:kern w:val="0"/>
          <w:sz w:val="21"/>
          <w:szCs w:val="21"/>
          <w:highlight w:val="none"/>
        </w:rPr>
        <w:t>个日历天，中标人必须在招标工期内完成招标范围内的全部内容。</w:t>
      </w:r>
    </w:p>
    <w:p w14:paraId="1BEDD3E2">
      <w:pPr>
        <w:pStyle w:val="7"/>
        <w:keepNext w:val="0"/>
        <w:keepLines w:val="0"/>
        <w:pageBreakBefore w:val="0"/>
        <w:widowControl w:val="0"/>
        <w:kinsoku/>
        <w:overflowPunct/>
        <w:topLinePunct w:val="0"/>
        <w:autoSpaceDE/>
        <w:autoSpaceDN/>
        <w:bidi w:val="0"/>
        <w:adjustRightInd/>
        <w:snapToGrid/>
        <w:spacing w:line="240" w:lineRule="auto"/>
        <w:ind w:firstLine="480" w:firstLineChars="200"/>
        <w:rPr>
          <w:rFonts w:hint="eastAsia"/>
          <w:color w:val="auto"/>
          <w:highlight w:val="none"/>
        </w:rPr>
      </w:pPr>
    </w:p>
    <w:p w14:paraId="3174E50D">
      <w:pPr>
        <w:pStyle w:val="26"/>
        <w:keepNext w:val="0"/>
        <w:keepLines w:val="0"/>
        <w:pageBreakBefore w:val="0"/>
        <w:widowControl w:val="0"/>
        <w:numPr>
          <w:ilvl w:val="0"/>
          <w:numId w:val="2"/>
        </w:numPr>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54" w:name="_Toc32236"/>
      <w:r>
        <w:rPr>
          <w:rStyle w:val="23"/>
          <w:rFonts w:hint="eastAsia" w:ascii="宋体" w:hAnsi="宋体" w:eastAsia="宋体" w:cs="宋体"/>
          <w:b/>
          <w:bCs/>
          <w:color w:val="auto"/>
          <w:sz w:val="21"/>
          <w:szCs w:val="21"/>
          <w:highlight w:val="none"/>
        </w:rPr>
        <w:t>质量标准和材料、机械要求</w:t>
      </w:r>
      <w:bookmarkEnd w:id="54"/>
    </w:p>
    <w:p w14:paraId="135F010E">
      <w:pPr>
        <w:keepNext w:val="0"/>
        <w:keepLines w:val="0"/>
        <w:pageBreakBefore w:val="0"/>
        <w:widowControl w:val="0"/>
        <w:tabs>
          <w:tab w:val="left" w:pos="6240"/>
        </w:tabs>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bCs/>
          <w:snapToGrid w:val="0"/>
          <w:color w:val="auto"/>
          <w:kern w:val="0"/>
          <w:sz w:val="21"/>
          <w:szCs w:val="21"/>
          <w:highlight w:val="none"/>
        </w:rPr>
        <w:t>5.1</w:t>
      </w:r>
      <w:r>
        <w:rPr>
          <w:rFonts w:hint="eastAsia" w:ascii="宋体" w:hAnsi="宋体" w:eastAsia="宋体" w:cs="宋体"/>
          <w:snapToGrid w:val="0"/>
          <w:color w:val="auto"/>
          <w:kern w:val="0"/>
          <w:sz w:val="21"/>
          <w:szCs w:val="21"/>
          <w:highlight w:val="none"/>
        </w:rPr>
        <w:t xml:space="preserve"> 施工工艺严格按照国家和广东省的有关现行施工技术规范及标准执行，工程质量标准须</w:t>
      </w:r>
      <w:r>
        <w:rPr>
          <w:rFonts w:hint="eastAsia" w:ascii="宋体" w:hAnsi="宋体" w:eastAsia="宋体" w:cs="宋体"/>
          <w:snapToGrid w:val="0"/>
          <w:color w:val="auto"/>
          <w:kern w:val="0"/>
          <w:sz w:val="21"/>
          <w:szCs w:val="21"/>
          <w:highlight w:val="none"/>
          <w:u w:val="none"/>
        </w:rPr>
        <w:t>达到</w:t>
      </w:r>
      <w:r>
        <w:rPr>
          <w:rFonts w:hint="eastAsia" w:ascii="宋体" w:hAnsi="宋体" w:eastAsia="宋体" w:cs="宋体"/>
          <w:snapToGrid w:val="0"/>
          <w:color w:val="auto"/>
          <w:kern w:val="0"/>
          <w:sz w:val="21"/>
          <w:szCs w:val="21"/>
          <w:highlight w:val="none"/>
          <w:u w:val="single"/>
          <w:lang w:val="en-US" w:eastAsia="zh-CN"/>
        </w:rPr>
        <w:t>符合现行国家有关工程施工质量验收规范和标准的要求并达到合格</w:t>
      </w:r>
      <w:r>
        <w:rPr>
          <w:rFonts w:hint="eastAsia" w:ascii="宋体" w:hAnsi="宋体" w:eastAsia="宋体" w:cs="宋体"/>
          <w:snapToGrid w:val="0"/>
          <w:color w:val="auto"/>
          <w:kern w:val="0"/>
          <w:sz w:val="21"/>
          <w:szCs w:val="21"/>
          <w:highlight w:val="none"/>
          <w:u w:val="none"/>
          <w:lang w:eastAsia="zh-CN"/>
        </w:rPr>
        <w:t>。</w:t>
      </w:r>
      <w:r>
        <w:rPr>
          <w:rFonts w:hint="eastAsia" w:hAnsi="宋体"/>
          <w:color w:val="auto"/>
          <w:sz w:val="21"/>
          <w:szCs w:val="21"/>
          <w:highlight w:val="none"/>
        </w:rPr>
        <w:t>如未达到合格标准，则按合同价款的</w:t>
      </w:r>
      <w:r>
        <w:rPr>
          <w:rFonts w:hint="eastAsia" w:hAnsi="宋体"/>
          <w:color w:val="auto"/>
          <w:sz w:val="21"/>
          <w:szCs w:val="21"/>
          <w:highlight w:val="none"/>
          <w:u w:val="single"/>
        </w:rPr>
        <w:t xml:space="preserve"> 1 </w:t>
      </w:r>
      <w:r>
        <w:rPr>
          <w:rFonts w:hint="eastAsia" w:hAnsi="宋体"/>
          <w:color w:val="auto"/>
          <w:sz w:val="21"/>
          <w:szCs w:val="21"/>
          <w:highlight w:val="none"/>
        </w:rPr>
        <w:t>%向招标人返纳质量违约金，并由中标人负责返修至达到</w:t>
      </w:r>
      <w:r>
        <w:rPr>
          <w:rFonts w:hint="eastAsia" w:hAnsi="宋体"/>
          <w:b/>
          <w:bCs/>
          <w:color w:val="auto"/>
          <w:sz w:val="21"/>
          <w:szCs w:val="21"/>
          <w:highlight w:val="none"/>
          <w:u w:val="single"/>
        </w:rPr>
        <w:t>合格标准</w:t>
      </w:r>
      <w:r>
        <w:rPr>
          <w:rFonts w:hint="eastAsia" w:hAnsi="宋体"/>
          <w:color w:val="auto"/>
          <w:sz w:val="21"/>
          <w:szCs w:val="21"/>
          <w:highlight w:val="none"/>
        </w:rPr>
        <w:t>，返修费用由中标人承担，同时承担所有的责任及经济损失</w:t>
      </w:r>
      <w:r>
        <w:rPr>
          <w:rFonts w:hint="eastAsia" w:hAnsi="宋体"/>
          <w:color w:val="auto"/>
          <w:sz w:val="21"/>
          <w:szCs w:val="21"/>
          <w:highlight w:val="none"/>
          <w:lang w:eastAsia="zh-CN"/>
        </w:rPr>
        <w:t>。</w:t>
      </w:r>
    </w:p>
    <w:p w14:paraId="47D5ADE4">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5.2</w:t>
      </w:r>
      <w:r>
        <w:rPr>
          <w:rFonts w:hint="eastAsia" w:ascii="宋体" w:hAnsi="宋体" w:eastAsia="宋体" w:cs="宋体"/>
          <w:snapToGrid w:val="0"/>
          <w:color w:val="auto"/>
          <w:kern w:val="0"/>
          <w:sz w:val="21"/>
          <w:szCs w:val="21"/>
          <w:highlight w:val="none"/>
        </w:rPr>
        <w:t xml:space="preserve"> 中标人在施工中如果工程质量不符合设计要求和有关规定，招标人或监理单位要求停工和返工的必须立即执行，并承担由此产生的各种费用，工期不予顺延。</w:t>
      </w:r>
    </w:p>
    <w:p w14:paraId="3420EB79">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5.3</w:t>
      </w:r>
      <w:r>
        <w:rPr>
          <w:rFonts w:hint="eastAsia" w:ascii="宋体" w:hAnsi="宋体" w:eastAsia="宋体" w:cs="宋体"/>
          <w:snapToGrid w:val="0"/>
          <w:color w:val="auto"/>
          <w:kern w:val="0"/>
          <w:sz w:val="21"/>
          <w:szCs w:val="21"/>
          <w:highlight w:val="none"/>
        </w:rPr>
        <w:t xml:space="preserve"> 保修期限按《建设工程质量管理条例》（中华人民共和国国务院令第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CE9C090">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5.4</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color w:val="auto"/>
          <w:kern w:val="2"/>
          <w:sz w:val="21"/>
          <w:szCs w:val="21"/>
          <w:highlight w:val="none"/>
        </w:rPr>
        <w:t>本招标项目</w:t>
      </w:r>
      <w:r>
        <w:rPr>
          <w:rFonts w:hint="eastAsia" w:ascii="宋体" w:hAnsi="宋体" w:eastAsia="宋体" w:cs="宋体"/>
          <w:snapToGrid/>
          <w:color w:val="auto"/>
          <w:kern w:val="2"/>
          <w:sz w:val="21"/>
          <w:szCs w:val="21"/>
          <w:highlight w:val="none"/>
          <w:lang w:val="en-US" w:eastAsia="zh-CN"/>
        </w:rPr>
        <w:t>不</w:t>
      </w:r>
      <w:r>
        <w:rPr>
          <w:rFonts w:hint="eastAsia" w:ascii="宋体" w:hAnsi="宋体" w:eastAsia="宋体" w:cs="宋体"/>
          <w:snapToGrid/>
          <w:color w:val="auto"/>
          <w:kern w:val="2"/>
          <w:sz w:val="21"/>
          <w:szCs w:val="21"/>
          <w:highlight w:val="none"/>
        </w:rPr>
        <w:t>纳入绿色建</w:t>
      </w:r>
      <w:r>
        <w:rPr>
          <w:rFonts w:hint="eastAsia" w:ascii="宋体" w:hAnsi="宋体" w:eastAsia="宋体" w:cs="宋体"/>
          <w:snapToGrid/>
          <w:color w:val="auto"/>
          <w:kern w:val="2"/>
          <w:sz w:val="21"/>
          <w:szCs w:val="21"/>
          <w:highlight w:val="none"/>
          <w:lang w:eastAsia="zh-CN"/>
        </w:rPr>
        <w:t>筑</w:t>
      </w:r>
      <w:r>
        <w:rPr>
          <w:rFonts w:hint="eastAsia" w:ascii="宋体" w:hAnsi="宋体" w:eastAsia="宋体" w:cs="宋体"/>
          <w:snapToGrid/>
          <w:color w:val="auto"/>
          <w:kern w:val="2"/>
          <w:sz w:val="21"/>
          <w:szCs w:val="21"/>
          <w:highlight w:val="none"/>
        </w:rPr>
        <w:t>实施范围</w:t>
      </w:r>
      <w:r>
        <w:rPr>
          <w:rFonts w:hint="eastAsia" w:ascii="宋体" w:hAnsi="宋体" w:eastAsia="宋体" w:cs="宋体"/>
          <w:color w:val="auto"/>
          <w:kern w:val="2"/>
          <w:sz w:val="21"/>
          <w:szCs w:val="21"/>
          <w:highlight w:val="none"/>
        </w:rPr>
        <w:t>。</w:t>
      </w:r>
    </w:p>
    <w:p w14:paraId="3E1C1CD9">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5.5 </w:t>
      </w:r>
      <w:r>
        <w:rPr>
          <w:rFonts w:hint="eastAsia" w:ascii="宋体" w:hAnsi="宋体" w:eastAsia="宋体" w:cs="宋体"/>
          <w:snapToGrid w:val="0"/>
          <w:color w:val="auto"/>
          <w:kern w:val="0"/>
          <w:sz w:val="21"/>
          <w:szCs w:val="21"/>
          <w:highlight w:val="none"/>
          <w:lang w:val="en-US" w:eastAsia="zh-CN"/>
        </w:rPr>
        <w:t>本招标项目不纳入装配式建造建设实施范围。</w:t>
      </w:r>
    </w:p>
    <w:p w14:paraId="2259ADB0">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strike/>
          <w:dstrike w:val="0"/>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5.</w:t>
      </w:r>
      <w:r>
        <w:rPr>
          <w:rFonts w:hint="eastAsia" w:ascii="宋体" w:hAnsi="宋体" w:eastAsia="宋体" w:cs="宋体"/>
          <w:b/>
          <w:bCs/>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w:t>
      </w:r>
      <w:r>
        <w:rPr>
          <w:rFonts w:hint="eastAsia" w:ascii="宋体" w:hAnsi="宋体" w:eastAsia="宋体" w:cs="宋体"/>
          <w:strike w:val="0"/>
          <w:dstrike w:val="0"/>
          <w:snapToGrid w:val="0"/>
          <w:color w:val="auto"/>
          <w:kern w:val="0"/>
          <w:sz w:val="21"/>
          <w:szCs w:val="21"/>
          <w:highlight w:val="none"/>
        </w:rPr>
        <w:t>。</w:t>
      </w:r>
    </w:p>
    <w:p w14:paraId="4B201E43">
      <w:pPr>
        <w:pStyle w:val="12"/>
        <w:keepNext w:val="0"/>
        <w:keepLines w:val="0"/>
        <w:pageBreakBefore w:val="0"/>
        <w:widowControl w:val="0"/>
        <w:kinsoku/>
        <w:overflowPunct/>
        <w:topLinePunct w:val="0"/>
        <w:bidi w:val="0"/>
        <w:adjustRightInd/>
        <w:snapToGrid/>
        <w:spacing w:line="400" w:lineRule="exact"/>
        <w:ind w:firstLine="422" w:firstLineChars="200"/>
        <w:rPr>
          <w:rFonts w:hint="eastAsia" w:ascii="宋体" w:hAnsi="宋体" w:eastAsia="宋体" w:cs="宋体"/>
          <w:b w:val="0"/>
          <w:bCs w:val="0"/>
          <w:color w:val="auto"/>
          <w:sz w:val="21"/>
          <w:szCs w:val="21"/>
          <w:highlight w:val="none"/>
          <w:lang w:val="en-US" w:eastAsia="zh-CN"/>
        </w:rPr>
      </w:pPr>
      <w:bookmarkStart w:id="55" w:name="_Hlt74493474"/>
      <w:bookmarkEnd w:id="55"/>
      <w:bookmarkStart w:id="56" w:name="_Hlt121563076"/>
      <w:bookmarkEnd w:id="56"/>
      <w:bookmarkStart w:id="57" w:name="_Hlt111690342"/>
      <w:bookmarkEnd w:id="57"/>
      <w:bookmarkStart w:id="58" w:name="_Hlt74496537"/>
      <w:bookmarkEnd w:id="58"/>
      <w:bookmarkStart w:id="59" w:name="_Hlt69699204"/>
      <w:bookmarkEnd w:id="59"/>
      <w:bookmarkStart w:id="60" w:name="_Hlt120502666"/>
      <w:bookmarkEnd w:id="60"/>
      <w:bookmarkStart w:id="61" w:name="_Hlt88974078"/>
      <w:bookmarkEnd w:id="61"/>
      <w:bookmarkStart w:id="62" w:name="_Hlt69356505"/>
      <w:bookmarkEnd w:id="62"/>
      <w:r>
        <w:rPr>
          <w:rFonts w:hint="eastAsia" w:ascii="宋体" w:hAnsi="宋体" w:eastAsia="宋体" w:cs="宋体"/>
          <w:b/>
          <w:bCs/>
          <w:color w:val="auto"/>
          <w:sz w:val="21"/>
          <w:szCs w:val="21"/>
          <w:highlight w:val="none"/>
          <w:lang w:val="en-US" w:eastAsia="zh-CN"/>
        </w:rPr>
        <w:t>5.7</w:t>
      </w:r>
      <w:r>
        <w:rPr>
          <w:rFonts w:hint="eastAsia" w:ascii="宋体" w:hAnsi="宋体" w:eastAsia="宋体" w:cs="宋体"/>
          <w:b w:val="0"/>
          <w:bCs w:val="0"/>
          <w:color w:val="auto"/>
          <w:sz w:val="21"/>
          <w:szCs w:val="21"/>
          <w:highlight w:val="none"/>
          <w:lang w:val="en-US" w:eastAsia="zh-CN"/>
        </w:rPr>
        <w:t>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1F15505D">
      <w:pPr>
        <w:pStyle w:val="7"/>
        <w:keepNext w:val="0"/>
        <w:keepLines w:val="0"/>
        <w:pageBreakBefore w:val="0"/>
        <w:widowControl w:val="0"/>
        <w:kinsoku/>
        <w:overflowPunct/>
        <w:topLinePunct w:val="0"/>
        <w:autoSpaceDE/>
        <w:autoSpaceDN/>
        <w:bidi w:val="0"/>
        <w:adjustRightInd/>
        <w:snapToGrid/>
        <w:spacing w:line="240" w:lineRule="auto"/>
        <w:ind w:firstLine="420" w:firstLineChars="200"/>
        <w:rPr>
          <w:rFonts w:hint="eastAsia" w:ascii="宋体" w:hAnsi="宋体" w:eastAsia="宋体" w:cs="宋体"/>
          <w:b w:val="0"/>
          <w:bCs w:val="0"/>
          <w:color w:val="auto"/>
          <w:sz w:val="21"/>
          <w:szCs w:val="21"/>
          <w:highlight w:val="none"/>
          <w:lang w:val="en-US" w:eastAsia="zh-CN"/>
        </w:rPr>
      </w:pPr>
    </w:p>
    <w:p w14:paraId="5F8A85BA">
      <w:pPr>
        <w:pStyle w:val="26"/>
        <w:keepNext w:val="0"/>
        <w:keepLines w:val="0"/>
        <w:pageBreakBefore w:val="0"/>
        <w:widowControl w:val="0"/>
        <w:numPr>
          <w:ilvl w:val="0"/>
          <w:numId w:val="2"/>
        </w:numPr>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63" w:name="_Toc12594"/>
      <w:r>
        <w:rPr>
          <w:rStyle w:val="23"/>
          <w:rFonts w:hint="eastAsia" w:ascii="宋体" w:hAnsi="宋体" w:eastAsia="宋体" w:cs="宋体"/>
          <w:b/>
          <w:bCs/>
          <w:color w:val="auto"/>
          <w:sz w:val="21"/>
          <w:szCs w:val="21"/>
          <w:highlight w:val="none"/>
        </w:rPr>
        <w:t>施工条件及现场踏勘</w:t>
      </w:r>
      <w:bookmarkEnd w:id="63"/>
    </w:p>
    <w:p w14:paraId="26F45B66">
      <w:pPr>
        <w:pStyle w:val="9"/>
        <w:keepNext w:val="0"/>
        <w:keepLines w:val="0"/>
        <w:pageBreakBefore w:val="0"/>
        <w:widowControl w:val="0"/>
        <w:wordWrap w:val="0"/>
        <w:topLinePunct w:val="0"/>
        <w:bidi w:val="0"/>
        <w:adjustRightInd/>
        <w:snapToGrid/>
        <w:spacing w:line="400" w:lineRule="exact"/>
        <w:ind w:firstLine="422" w:firstLineChars="200"/>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6.1 </w:t>
      </w:r>
      <w:r>
        <w:rPr>
          <w:rFonts w:hint="eastAsia" w:ascii="宋体" w:hAnsi="宋体" w:eastAsia="宋体" w:cs="宋体"/>
          <w:b w:val="0"/>
          <w:bCs w:val="0"/>
          <w:snapToGrid w:val="0"/>
          <w:color w:val="auto"/>
          <w:kern w:val="0"/>
          <w:sz w:val="21"/>
          <w:szCs w:val="21"/>
          <w:highlight w:val="none"/>
        </w:rPr>
        <w:t>招标人仅在本招标项目征地红线范围内提供场地，其他一切场地费用由中标人自行负责（含临时道路）。</w:t>
      </w:r>
    </w:p>
    <w:p w14:paraId="6119D2CA">
      <w:pPr>
        <w:keepNext w:val="0"/>
        <w:keepLines w:val="0"/>
        <w:pageBreakBefore w:val="0"/>
        <w:widowControl w:val="0"/>
        <w:wordWrap w:val="0"/>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6.2</w:t>
      </w:r>
      <w:r>
        <w:rPr>
          <w:rFonts w:hint="eastAsia" w:ascii="宋体" w:hAnsi="宋体" w:eastAsia="宋体" w:cs="宋体"/>
          <w:snapToGrid w:val="0"/>
          <w:color w:val="auto"/>
          <w:kern w:val="0"/>
          <w:sz w:val="21"/>
          <w:szCs w:val="21"/>
          <w:highlight w:val="none"/>
        </w:rPr>
        <w:t xml:space="preserve"> 施工</w:t>
      </w:r>
      <w:r>
        <w:rPr>
          <w:rFonts w:hint="eastAsia" w:hAnsi="宋体" w:eastAsia="宋体" w:cs="宋体"/>
          <w:snapToGrid w:val="0"/>
          <w:color w:val="auto"/>
          <w:kern w:val="0"/>
          <w:sz w:val="21"/>
          <w:szCs w:val="21"/>
          <w:highlight w:val="none"/>
          <w:lang w:val="en-US" w:eastAsia="zh-CN"/>
        </w:rPr>
        <w:t>临时</w:t>
      </w:r>
      <w:r>
        <w:rPr>
          <w:rFonts w:hint="eastAsia" w:ascii="宋体" w:hAnsi="宋体" w:eastAsia="宋体" w:cs="宋体"/>
          <w:snapToGrid w:val="0"/>
          <w:color w:val="auto"/>
          <w:kern w:val="0"/>
          <w:sz w:val="21"/>
          <w:szCs w:val="21"/>
          <w:highlight w:val="none"/>
        </w:rPr>
        <w:t>用水：</w:t>
      </w:r>
      <w:r>
        <w:rPr>
          <w:rFonts w:hint="eastAsia" w:ascii="宋体" w:hAnsi="宋体" w:eastAsia="宋体" w:cs="宋体"/>
          <w:snapToGrid w:val="0"/>
          <w:color w:val="auto"/>
          <w:kern w:val="0"/>
          <w:sz w:val="21"/>
          <w:szCs w:val="21"/>
          <w:highlight w:val="none"/>
          <w:u w:val="single"/>
        </w:rPr>
        <w:t>招标人协调，由中标人自行解决，费用考虑在投标报价中</w:t>
      </w:r>
      <w:r>
        <w:rPr>
          <w:rFonts w:hint="eastAsia" w:ascii="宋体" w:hAnsi="宋体" w:eastAsia="宋体" w:cs="宋体"/>
          <w:snapToGrid w:val="0"/>
          <w:color w:val="auto"/>
          <w:kern w:val="0"/>
          <w:sz w:val="21"/>
          <w:szCs w:val="21"/>
          <w:highlight w:val="none"/>
        </w:rPr>
        <w:t>。</w:t>
      </w:r>
    </w:p>
    <w:p w14:paraId="198B165A">
      <w:pPr>
        <w:keepNext w:val="0"/>
        <w:keepLines w:val="0"/>
        <w:pageBreakBefore w:val="0"/>
        <w:widowControl w:val="0"/>
        <w:wordWrap w:val="0"/>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6.3</w:t>
      </w:r>
      <w:r>
        <w:rPr>
          <w:rFonts w:hint="eastAsia" w:ascii="宋体" w:hAnsi="宋体" w:eastAsia="宋体" w:cs="宋体"/>
          <w:snapToGrid w:val="0"/>
          <w:color w:val="auto"/>
          <w:kern w:val="0"/>
          <w:sz w:val="21"/>
          <w:szCs w:val="21"/>
          <w:highlight w:val="none"/>
        </w:rPr>
        <w:t xml:space="preserve"> 施工</w:t>
      </w:r>
      <w:r>
        <w:rPr>
          <w:rFonts w:hint="eastAsia" w:hAnsi="宋体" w:eastAsia="宋体" w:cs="宋体"/>
          <w:snapToGrid w:val="0"/>
          <w:color w:val="auto"/>
          <w:kern w:val="0"/>
          <w:sz w:val="21"/>
          <w:szCs w:val="21"/>
          <w:highlight w:val="none"/>
          <w:lang w:val="en-US" w:eastAsia="zh-CN"/>
        </w:rPr>
        <w:t>临时</w:t>
      </w:r>
      <w:r>
        <w:rPr>
          <w:rFonts w:hint="eastAsia" w:ascii="宋体" w:hAnsi="宋体" w:eastAsia="宋体" w:cs="宋体"/>
          <w:snapToGrid w:val="0"/>
          <w:color w:val="auto"/>
          <w:kern w:val="0"/>
          <w:sz w:val="21"/>
          <w:szCs w:val="21"/>
          <w:highlight w:val="none"/>
        </w:rPr>
        <w:t>用电：</w:t>
      </w:r>
      <w:r>
        <w:rPr>
          <w:rFonts w:hint="eastAsia" w:ascii="宋体" w:hAnsi="宋体" w:eastAsia="宋体" w:cs="宋体"/>
          <w:snapToGrid w:val="0"/>
          <w:color w:val="auto"/>
          <w:kern w:val="0"/>
          <w:sz w:val="21"/>
          <w:szCs w:val="21"/>
          <w:highlight w:val="none"/>
          <w:u w:val="single"/>
        </w:rPr>
        <w:t>招标人协调，由中标人自行解决，费用考虑在投标报价中</w:t>
      </w:r>
      <w:r>
        <w:rPr>
          <w:rFonts w:hint="eastAsia" w:ascii="宋体" w:hAnsi="宋体" w:eastAsia="宋体" w:cs="宋体"/>
          <w:snapToGrid w:val="0"/>
          <w:color w:val="auto"/>
          <w:kern w:val="0"/>
          <w:sz w:val="21"/>
          <w:szCs w:val="21"/>
          <w:highlight w:val="none"/>
        </w:rPr>
        <w:t>。</w:t>
      </w:r>
    </w:p>
    <w:p w14:paraId="76C034F5">
      <w:pPr>
        <w:keepNext w:val="0"/>
        <w:keepLines w:val="0"/>
        <w:pageBreakBefore w:val="0"/>
        <w:widowControl w:val="0"/>
        <w:wordWrap w:val="0"/>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6.4</w:t>
      </w:r>
      <w:r>
        <w:rPr>
          <w:rFonts w:hint="eastAsia" w:ascii="宋体" w:hAnsi="宋体" w:eastAsia="宋体" w:cs="宋体"/>
          <w:snapToGrid w:val="0"/>
          <w:color w:val="auto"/>
          <w:kern w:val="0"/>
          <w:sz w:val="21"/>
          <w:szCs w:val="21"/>
          <w:highlight w:val="none"/>
        </w:rPr>
        <w:t xml:space="preserve"> 施工临时用水、临时用电：招标人协调，由中标人自行解决。要求中标人单独安装水表、电表，其水、电费按项目所在地</w:t>
      </w:r>
      <w:r>
        <w:rPr>
          <w:rFonts w:hint="eastAsia" w:hAnsi="宋体" w:eastAsia="宋体" w:cs="宋体"/>
          <w:snapToGrid w:val="0"/>
          <w:color w:val="auto"/>
          <w:kern w:val="0"/>
          <w:sz w:val="21"/>
          <w:szCs w:val="21"/>
          <w:highlight w:val="none"/>
          <w:u w:val="single"/>
          <w:lang w:val="en-US" w:eastAsia="zh-CN"/>
        </w:rPr>
        <w:t>韶关市</w:t>
      </w:r>
      <w:r>
        <w:rPr>
          <w:rFonts w:hint="eastAsia" w:hAnsi="宋体" w:cs="宋体"/>
          <w:snapToGrid w:val="0"/>
          <w:color w:val="auto"/>
          <w:kern w:val="0"/>
          <w:sz w:val="21"/>
          <w:szCs w:val="21"/>
          <w:highlight w:val="none"/>
          <w:u w:val="single"/>
          <w:lang w:val="en-US" w:eastAsia="zh-CN"/>
        </w:rPr>
        <w:t>浈江区</w:t>
      </w:r>
      <w:r>
        <w:rPr>
          <w:rFonts w:hint="eastAsia" w:ascii="宋体" w:hAnsi="宋体" w:eastAsia="宋体" w:cs="宋体"/>
          <w:snapToGrid w:val="0"/>
          <w:color w:val="auto"/>
          <w:kern w:val="0"/>
          <w:sz w:val="21"/>
          <w:szCs w:val="21"/>
          <w:highlight w:val="none"/>
        </w:rPr>
        <w:t>基建工程水、电计费标准计算并由中标人缴纳。</w:t>
      </w:r>
    </w:p>
    <w:p w14:paraId="1689ADA8">
      <w:pPr>
        <w:keepNext w:val="0"/>
        <w:keepLines w:val="0"/>
        <w:pageBreakBefore w:val="0"/>
        <w:widowControl w:val="0"/>
        <w:wordWrap w:val="0"/>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6.5</w:t>
      </w:r>
      <w:r>
        <w:rPr>
          <w:rFonts w:hint="eastAsia" w:ascii="宋体" w:hAnsi="宋体" w:eastAsia="宋体" w:cs="宋体"/>
          <w:snapToGrid w:val="0"/>
          <w:color w:val="auto"/>
          <w:kern w:val="0"/>
          <w:sz w:val="21"/>
          <w:szCs w:val="21"/>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765517C5">
      <w:pPr>
        <w:keepNext w:val="0"/>
        <w:keepLines w:val="0"/>
        <w:pageBreakBefore w:val="0"/>
        <w:widowControl w:val="0"/>
        <w:wordWrap w:val="0"/>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6.6</w:t>
      </w:r>
      <w:r>
        <w:rPr>
          <w:rFonts w:hint="eastAsia" w:ascii="宋体" w:hAnsi="宋体" w:eastAsia="宋体" w:cs="宋体"/>
          <w:snapToGrid w:val="0"/>
          <w:color w:val="auto"/>
          <w:kern w:val="0"/>
          <w:sz w:val="21"/>
          <w:szCs w:val="21"/>
          <w:highlight w:val="none"/>
        </w:rPr>
        <w:t xml:space="preserve"> 在现场踏勘过程中，投标人应确保自身安全，投标人如果发生人身伤亡、财物或其他损失，法律法规有规定的按有关规定处理，没有规定的由投标人自行负责。</w:t>
      </w:r>
    </w:p>
    <w:p w14:paraId="56376D6F">
      <w:pPr>
        <w:keepNext w:val="0"/>
        <w:keepLines w:val="0"/>
        <w:pageBreakBefore w:val="0"/>
        <w:widowControl w:val="0"/>
        <w:wordWrap w:val="0"/>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6.7</w:t>
      </w:r>
      <w:r>
        <w:rPr>
          <w:rFonts w:hint="eastAsia" w:ascii="宋体" w:hAnsi="宋体" w:eastAsia="宋体" w:cs="宋体"/>
          <w:snapToGrid w:val="0"/>
          <w:color w:val="auto"/>
          <w:kern w:val="0"/>
          <w:sz w:val="21"/>
          <w:szCs w:val="21"/>
          <w:highlight w:val="none"/>
        </w:rPr>
        <w:t xml:space="preserve"> 现场踏勘期间的交通、食宿由投标人自行安排，费用自理。</w:t>
      </w:r>
    </w:p>
    <w:p w14:paraId="59147DF6">
      <w:pPr>
        <w:pStyle w:val="7"/>
        <w:keepNext w:val="0"/>
        <w:keepLines w:val="0"/>
        <w:pageBreakBefore w:val="0"/>
        <w:widowControl w:val="0"/>
        <w:kinsoku/>
        <w:overflowPunct/>
        <w:topLinePunct w:val="0"/>
        <w:autoSpaceDE/>
        <w:autoSpaceDN/>
        <w:bidi w:val="0"/>
        <w:adjustRightInd/>
        <w:snapToGrid/>
        <w:spacing w:line="240" w:lineRule="auto"/>
        <w:ind w:firstLine="420" w:firstLineChars="200"/>
        <w:rPr>
          <w:rStyle w:val="23"/>
          <w:rFonts w:hint="eastAsia" w:ascii="宋体" w:hAnsi="宋体" w:eastAsia="宋体" w:cs="宋体"/>
          <w:color w:val="auto"/>
          <w:sz w:val="21"/>
          <w:szCs w:val="21"/>
          <w:highlight w:val="none"/>
        </w:rPr>
      </w:pPr>
    </w:p>
    <w:p w14:paraId="16DEDF0B">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64" w:name="_Toc17119"/>
      <w:r>
        <w:rPr>
          <w:rStyle w:val="23"/>
          <w:rFonts w:hint="eastAsia" w:ascii="宋体" w:hAnsi="宋体" w:eastAsia="宋体" w:cs="宋体"/>
          <w:b/>
          <w:bCs/>
          <w:color w:val="auto"/>
          <w:sz w:val="21"/>
          <w:szCs w:val="21"/>
          <w:highlight w:val="none"/>
        </w:rPr>
        <w:t>7．招标文件的提问和答疑</w:t>
      </w:r>
      <w:bookmarkEnd w:id="64"/>
    </w:p>
    <w:p w14:paraId="5F7CF427">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lang w:bidi="ar"/>
        </w:rPr>
      </w:pPr>
      <w:r>
        <w:rPr>
          <w:rFonts w:hint="eastAsia" w:ascii="宋体" w:hAnsi="宋体" w:eastAsia="宋体" w:cs="宋体"/>
          <w:b/>
          <w:bCs/>
          <w:snapToGrid w:val="0"/>
          <w:color w:val="auto"/>
          <w:kern w:val="0"/>
          <w:sz w:val="21"/>
          <w:szCs w:val="21"/>
          <w:highlight w:val="none"/>
        </w:rPr>
        <w:t>7.1</w:t>
      </w:r>
      <w:r>
        <w:rPr>
          <w:rFonts w:hint="eastAsia" w:ascii="宋体" w:hAnsi="宋体" w:eastAsia="宋体" w:cs="宋体"/>
          <w:snapToGrid w:val="0"/>
          <w:color w:val="auto"/>
          <w:kern w:val="0"/>
          <w:sz w:val="21"/>
          <w:szCs w:val="21"/>
          <w:highlight w:val="none"/>
        </w:rPr>
        <w:t xml:space="preserve"> 投标人若对招标文件（含施工图、招标工程量清单）有疑问，应在提问截止时间（</w:t>
      </w:r>
      <w:r>
        <w:rPr>
          <w:rFonts w:hint="eastAsia" w:ascii="宋体" w:hAnsi="宋体" w:eastAsia="宋体" w:cs="宋体"/>
          <w:snapToGrid w:val="0"/>
          <w:color w:val="auto"/>
          <w:kern w:val="0"/>
          <w:sz w:val="21"/>
          <w:szCs w:val="21"/>
          <w:highlight w:val="none"/>
          <w:lang w:eastAsia="zh-CN"/>
        </w:rPr>
        <w:t>见本招标文件</w:t>
      </w:r>
      <w:r>
        <w:rPr>
          <w:rFonts w:hint="eastAsia" w:ascii="宋体" w:hAnsi="宋体" w:eastAsia="宋体" w:cs="宋体"/>
          <w:snapToGrid w:val="0"/>
          <w:color w:val="auto"/>
          <w:kern w:val="0"/>
          <w:sz w:val="21"/>
          <w:szCs w:val="21"/>
          <w:highlight w:val="none"/>
        </w:rPr>
        <w:t>“重要事项时间地点一览表”）前使用建设工程交易系统提出问题。未在指定时间前、未采用指定方式提出的，招标人不予受理</w:t>
      </w:r>
      <w:r>
        <w:rPr>
          <w:rFonts w:hint="eastAsia" w:ascii="宋体" w:hAnsi="宋体" w:eastAsia="宋体" w:cs="宋体"/>
          <w:snapToGrid w:val="0"/>
          <w:color w:val="auto"/>
          <w:kern w:val="0"/>
          <w:sz w:val="21"/>
          <w:szCs w:val="21"/>
          <w:highlight w:val="none"/>
          <w:lang w:bidi="ar"/>
        </w:rPr>
        <w:t>。</w:t>
      </w:r>
    </w:p>
    <w:p w14:paraId="2749E9AB">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trike/>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7.2 </w:t>
      </w:r>
      <w:r>
        <w:rPr>
          <w:rFonts w:hint="eastAsia" w:ascii="宋体" w:hAnsi="宋体" w:eastAsia="宋体" w:cs="宋体"/>
          <w:snapToGrid w:val="0"/>
          <w:color w:val="auto"/>
          <w:kern w:val="0"/>
          <w:sz w:val="21"/>
          <w:szCs w:val="21"/>
          <w:highlight w:val="none"/>
        </w:rPr>
        <w:t>招标人在提问截止时间（</w:t>
      </w:r>
      <w:r>
        <w:rPr>
          <w:rFonts w:hint="eastAsia" w:ascii="宋体" w:hAnsi="宋体" w:eastAsia="宋体" w:cs="宋体"/>
          <w:snapToGrid w:val="0"/>
          <w:color w:val="auto"/>
          <w:kern w:val="0"/>
          <w:sz w:val="21"/>
          <w:szCs w:val="21"/>
          <w:highlight w:val="none"/>
          <w:lang w:eastAsia="zh-CN"/>
        </w:rPr>
        <w:t>见本招标文件</w:t>
      </w:r>
      <w:r>
        <w:rPr>
          <w:rFonts w:hint="eastAsia" w:ascii="宋体" w:hAnsi="宋体" w:eastAsia="宋体" w:cs="宋体"/>
          <w:snapToGrid w:val="0"/>
          <w:color w:val="auto"/>
          <w:kern w:val="0"/>
          <w:sz w:val="21"/>
          <w:szCs w:val="21"/>
          <w:highlight w:val="none"/>
        </w:rPr>
        <w:t>“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E4DA19C">
      <w:pPr>
        <w:keepNext w:val="0"/>
        <w:keepLines w:val="0"/>
        <w:pageBreakBefore w:val="0"/>
        <w:widowControl w:val="0"/>
        <w:topLinePunct w:val="0"/>
        <w:bidi w:val="0"/>
        <w:adjustRightInd/>
        <w:snapToGrid/>
        <w:spacing w:line="400" w:lineRule="exact"/>
        <w:ind w:firstLine="422" w:firstLineChars="200"/>
        <w:rPr>
          <w:rStyle w:val="23"/>
          <w:rFonts w:hint="eastAsia" w:ascii="宋体" w:hAnsi="宋体" w:eastAsia="宋体" w:cs="宋体"/>
          <w:color w:val="auto"/>
          <w:kern w:val="0"/>
          <w:sz w:val="21"/>
          <w:szCs w:val="21"/>
          <w:highlight w:val="none"/>
        </w:rPr>
      </w:pPr>
      <w:r>
        <w:rPr>
          <w:rFonts w:hint="eastAsia" w:ascii="宋体" w:hAnsi="宋体" w:eastAsia="宋体" w:cs="宋体"/>
          <w:b/>
          <w:bCs/>
          <w:snapToGrid w:val="0"/>
          <w:color w:val="auto"/>
          <w:kern w:val="0"/>
          <w:sz w:val="21"/>
          <w:szCs w:val="21"/>
          <w:highlight w:val="none"/>
        </w:rPr>
        <w:t>7.3</w:t>
      </w:r>
      <w:r>
        <w:rPr>
          <w:rFonts w:hint="eastAsia" w:ascii="宋体" w:hAnsi="宋体" w:eastAsia="宋体" w:cs="宋体"/>
          <w:snapToGrid w:val="0"/>
          <w:color w:val="auto"/>
          <w:kern w:val="0"/>
          <w:sz w:val="21"/>
          <w:szCs w:val="21"/>
          <w:highlight w:val="none"/>
        </w:rPr>
        <w:t xml:space="preserve"> 招标人对招标文件所作的答疑（或修改）公告，构成招标文件的组成部分</w:t>
      </w:r>
      <w:r>
        <w:rPr>
          <w:rStyle w:val="23"/>
          <w:rFonts w:hint="eastAsia" w:ascii="宋体" w:hAnsi="宋体" w:eastAsia="宋体" w:cs="宋体"/>
          <w:color w:val="auto"/>
          <w:kern w:val="0"/>
          <w:sz w:val="21"/>
          <w:szCs w:val="21"/>
          <w:highlight w:val="none"/>
        </w:rPr>
        <w:t>。</w:t>
      </w:r>
    </w:p>
    <w:p w14:paraId="3D101884">
      <w:pPr>
        <w:pStyle w:val="7"/>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sz w:val="21"/>
          <w:szCs w:val="21"/>
          <w:highlight w:val="none"/>
        </w:rPr>
      </w:pPr>
    </w:p>
    <w:p w14:paraId="6D30286F">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i/>
          <w:iCs/>
          <w:color w:val="auto"/>
          <w:sz w:val="21"/>
          <w:szCs w:val="21"/>
          <w:highlight w:val="none"/>
        </w:rPr>
      </w:pPr>
      <w:bookmarkStart w:id="65" w:name="_Toc21583"/>
      <w:r>
        <w:rPr>
          <w:rStyle w:val="23"/>
          <w:rFonts w:hint="eastAsia" w:ascii="宋体" w:hAnsi="宋体" w:eastAsia="宋体" w:cs="宋体"/>
          <w:b/>
          <w:bCs/>
          <w:color w:val="auto"/>
          <w:sz w:val="21"/>
          <w:szCs w:val="21"/>
          <w:highlight w:val="none"/>
        </w:rPr>
        <w:t>8．招标控制价</w:t>
      </w:r>
      <w:bookmarkEnd w:id="65"/>
    </w:p>
    <w:p w14:paraId="0558C379">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8.1</w:t>
      </w:r>
      <w:r>
        <w:rPr>
          <w:rFonts w:hint="eastAsia" w:ascii="宋体" w:hAnsi="宋体" w:eastAsia="宋体" w:cs="宋体"/>
          <w:snapToGrid w:val="0"/>
          <w:color w:val="auto"/>
          <w:kern w:val="0"/>
          <w:sz w:val="21"/>
          <w:szCs w:val="21"/>
          <w:highlight w:val="none"/>
        </w:rPr>
        <w:t xml:space="preserve"> 本招标项目按照以下依据编制招标控制价：</w:t>
      </w:r>
    </w:p>
    <w:p w14:paraId="0D712B02">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（1）《建设工程工程量清单计价规范》（</w:t>
      </w:r>
      <w:r>
        <w:rPr>
          <w:rFonts w:hint="eastAsia" w:hAnsi="宋体" w:eastAsia="宋体" w:cs="宋体"/>
          <w:snapToGrid w:val="0"/>
          <w:color w:val="auto"/>
          <w:kern w:val="0"/>
          <w:sz w:val="21"/>
          <w:szCs w:val="21"/>
          <w:highlight w:val="none"/>
          <w:lang w:eastAsia="zh-CN"/>
        </w:rPr>
        <w:t>GB</w:t>
      </w:r>
      <w:r>
        <w:rPr>
          <w:rFonts w:hint="eastAsia" w:hAnsi="宋体" w:eastAsia="宋体" w:cs="宋体"/>
          <w:snapToGrid w:val="0"/>
          <w:color w:val="auto"/>
          <w:kern w:val="0"/>
          <w:sz w:val="21"/>
          <w:szCs w:val="21"/>
          <w:highlight w:val="none"/>
          <w:lang w:val="en-US" w:eastAsia="zh-CN"/>
        </w:rPr>
        <w:t>/</w:t>
      </w:r>
      <w:r>
        <w:rPr>
          <w:rFonts w:hint="eastAsia" w:hAnsi="宋体" w:eastAsia="宋体" w:cs="宋体"/>
          <w:snapToGrid w:val="0"/>
          <w:color w:val="auto"/>
          <w:kern w:val="0"/>
          <w:sz w:val="21"/>
          <w:szCs w:val="21"/>
          <w:highlight w:val="none"/>
          <w:lang w:eastAsia="zh-CN"/>
        </w:rPr>
        <w:t>T50500-2024</w:t>
      </w:r>
      <w:r>
        <w:rPr>
          <w:rFonts w:hint="eastAsia" w:ascii="宋体" w:hAnsi="宋体" w:eastAsia="宋体" w:cs="宋体"/>
          <w:snapToGrid w:val="0"/>
          <w:color w:val="auto"/>
          <w:kern w:val="0"/>
          <w:sz w:val="21"/>
          <w:szCs w:val="21"/>
          <w:highlight w:val="none"/>
        </w:rPr>
        <w:t>）；</w:t>
      </w:r>
    </w:p>
    <w:p w14:paraId="2FB86342">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《房屋建筑与装饰工程工程量计算标准》（GB/T 50854-2024）</w:t>
      </w:r>
      <w:r>
        <w:rPr>
          <w:rFonts w:hint="eastAsia" w:hAnsi="宋体" w:eastAsia="宋体" w:cs="宋体"/>
          <w:snapToGrid w:val="0"/>
          <w:color w:val="auto"/>
          <w:kern w:val="0"/>
          <w:sz w:val="21"/>
          <w:szCs w:val="21"/>
          <w:highlight w:val="none"/>
          <w:lang w:val="en-US" w:eastAsia="zh-CN"/>
        </w:rPr>
        <w:t>；《通用安装工程工程量计算标准》（GB/T 50856-2024）；《市政工程工程量计算标准》（GB/T 50857-2024）；《园林绿化工程工程量计算标准》（GB/T 50858-2024）；《广东省房屋建筑与装饰工程综合定额（2018 年）》；《广东省通用安装工程综合定额（2018 年）》；《广东省市政工程综合定额（2018 年）》；《广东省园林绿化工程综合定额（2018 年）》等；</w:t>
      </w:r>
    </w:p>
    <w:p w14:paraId="711DE5C7">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（3）施工图及相关资料；</w:t>
      </w:r>
    </w:p>
    <w:p w14:paraId="6CD394FD">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（4）招标文件及招标工程量清单；</w:t>
      </w:r>
    </w:p>
    <w:p w14:paraId="2A9EE171">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（5）施工现场情况、工程特点及常规施工方案；</w:t>
      </w:r>
    </w:p>
    <w:p w14:paraId="29D3F105">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（6）项目所在地工程造价管理机构发布的工程造价信息，工程造价信息缺项的，参照市场价格；</w:t>
      </w:r>
    </w:p>
    <w:p w14:paraId="0A27678B">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（7）与建设项目相关的标准、规范、技术资料。</w:t>
      </w:r>
    </w:p>
    <w:p w14:paraId="2D923D9A">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snapToGrid w:val="0"/>
          <w:color w:val="auto"/>
          <w:kern w:val="0"/>
          <w:sz w:val="21"/>
          <w:szCs w:val="21"/>
          <w:highlight w:val="none"/>
        </w:rPr>
        <w:t>8.2</w:t>
      </w:r>
      <w:r>
        <w:rPr>
          <w:rFonts w:hint="eastAsia" w:ascii="宋体" w:hAnsi="宋体" w:eastAsia="宋体" w:cs="宋体"/>
          <w:snapToGrid w:val="0"/>
          <w:color w:val="auto"/>
          <w:kern w:val="0"/>
          <w:sz w:val="21"/>
          <w:szCs w:val="21"/>
          <w:highlight w:val="none"/>
        </w:rPr>
        <w:t xml:space="preserve"> 本项目招标控制价、招标工程量清单在投标截止时间15天前以补充通知的形式在广东省招标投标监管网（http：//zbtb.gd.gov.cn）、全国公共资源交易平台（广东省·韶关市）（https：//ygp.gdzwfw.gov.cn/ggzy-portal/#/440200/index）公布，各投标人应自行下载。</w:t>
      </w:r>
    </w:p>
    <w:p w14:paraId="26CE3D23">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8.3</w:t>
      </w:r>
      <w:r>
        <w:rPr>
          <w:rFonts w:hint="eastAsia" w:ascii="宋体" w:hAnsi="宋体" w:eastAsia="宋体" w:cs="宋体"/>
          <w:snapToGrid w:val="0"/>
          <w:color w:val="auto"/>
          <w:kern w:val="0"/>
          <w:sz w:val="21"/>
          <w:szCs w:val="21"/>
          <w:highlight w:val="none"/>
        </w:rPr>
        <w:t xml:space="preserve"> 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10567CE">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8.4</w:t>
      </w:r>
      <w:r>
        <w:rPr>
          <w:rFonts w:hint="eastAsia" w:ascii="宋体" w:hAnsi="宋体" w:eastAsia="宋体" w:cs="宋体"/>
          <w:snapToGrid w:val="0"/>
          <w:color w:val="auto"/>
          <w:kern w:val="0"/>
          <w:sz w:val="21"/>
          <w:szCs w:val="21"/>
          <w:highlight w:val="none"/>
        </w:rPr>
        <w:t xml:space="preserve"> 本招标项目以暂估价形式列入招标工程量清单中的材料、工程设备、专业工程（以下统称“暂估价项目”）包括：</w:t>
      </w:r>
      <w:r>
        <w:rPr>
          <w:rFonts w:hint="eastAsia" w:ascii="宋体" w:hAnsi="宋体" w:eastAsia="宋体" w:cs="宋体"/>
          <w:snapToGrid w:val="0"/>
          <w:color w:val="auto"/>
          <w:kern w:val="0"/>
          <w:sz w:val="21"/>
          <w:szCs w:val="21"/>
          <w:highlight w:val="none"/>
          <w:u w:val="single"/>
        </w:rPr>
        <w:t>(具体详见工程清单)暂估价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hint="eastAsia" w:ascii="宋体" w:hAnsi="宋体" w:eastAsia="宋体" w:cs="宋体"/>
          <w:snapToGrid w:val="0"/>
          <w:color w:val="auto"/>
          <w:kern w:val="0"/>
          <w:sz w:val="21"/>
          <w:szCs w:val="21"/>
          <w:highlight w:val="none"/>
        </w:rPr>
        <w:t>。</w:t>
      </w:r>
    </w:p>
    <w:p w14:paraId="0931798E">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8.5</w:t>
      </w:r>
      <w:r>
        <w:rPr>
          <w:rFonts w:hint="eastAsia" w:ascii="宋体" w:hAnsi="宋体" w:eastAsia="宋体" w:cs="宋体"/>
          <w:snapToGrid w:val="0"/>
          <w:color w:val="auto"/>
          <w:kern w:val="0"/>
          <w:sz w:val="21"/>
          <w:szCs w:val="21"/>
          <w:highlight w:val="none"/>
        </w:rPr>
        <w:t xml:space="preserve"> 当暂估价项目的内容、标准、要求在项目实施过程中得以深化、明确、固定后，按以下原则发包：</w:t>
      </w:r>
    </w:p>
    <w:p w14:paraId="185B14F0">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（1）暂估价项目按工程、货物（指材料或工程设备，下同）的类别分类汇总的金额，达到必须招标规模标准的，由</w:t>
      </w:r>
      <w:r>
        <w:rPr>
          <w:rFonts w:hint="eastAsia" w:ascii="宋体" w:hAnsi="宋体" w:eastAsia="宋体" w:cs="宋体"/>
          <w:snapToGrid w:val="0"/>
          <w:color w:val="auto"/>
          <w:kern w:val="0"/>
          <w:sz w:val="21"/>
          <w:szCs w:val="21"/>
          <w:highlight w:val="none"/>
          <w:u w:val="single"/>
        </w:rPr>
        <w:t>中标人招标，招标人参与管理</w:t>
      </w:r>
      <w:r>
        <w:rPr>
          <w:rFonts w:hint="eastAsia" w:ascii="宋体" w:hAnsi="宋体" w:eastAsia="宋体" w:cs="宋体"/>
          <w:snapToGrid w:val="0"/>
          <w:color w:val="auto"/>
          <w:kern w:val="0"/>
          <w:sz w:val="21"/>
          <w:szCs w:val="21"/>
          <w:highlight w:val="none"/>
        </w:rPr>
        <w:t>，确定专业工程承包人（或材料、工程设备供应商）和合同价格。</w:t>
      </w:r>
    </w:p>
    <w:p w14:paraId="531B34F8">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（2）暂估价项目按工程、货物的类别分类汇总的金额，未达到必须招标规模标准但适用政府采购规定的，按照政府采购规定确定专业工程承包人（或材料、工程设备供应商）和合同价格。</w:t>
      </w:r>
    </w:p>
    <w:p w14:paraId="56463FC4">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5BC7BB1">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（4）暂估价项目按工程、货物的类别分类汇总的金额，未达到必须招标规模标准也不适用政府采购规定，中标人既不具备相应资格条件又不具备分包权的，由招标人另行发包。</w:t>
      </w:r>
    </w:p>
    <w:p w14:paraId="6549AFF0">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（5）暂估价项目由其他承包人承包的，纳入中标人的管理和协调范围，由其他承包人向中标人承担质量、安全、文明施工、工期责任，中标人向招标人承担责任。</w:t>
      </w:r>
    </w:p>
    <w:p w14:paraId="2AB8D745">
      <w:pPr>
        <w:keepNext w:val="0"/>
        <w:keepLines w:val="0"/>
        <w:pageBreakBefore w:val="0"/>
        <w:widowControl w:val="0"/>
        <w:topLinePunct w:val="0"/>
        <w:bidi w:val="0"/>
        <w:adjustRightInd/>
        <w:snapToGrid/>
        <w:spacing w:line="400" w:lineRule="exact"/>
        <w:ind w:firstLine="422" w:firstLineChars="200"/>
        <w:rPr>
          <w:rStyle w:val="23"/>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rPr>
        <w:t>8.6</w:t>
      </w:r>
      <w:r>
        <w:rPr>
          <w:rFonts w:hint="eastAsia" w:ascii="宋体" w:hAnsi="宋体" w:eastAsia="宋体" w:cs="宋体"/>
          <w:snapToGrid w:val="0"/>
          <w:color w:val="auto"/>
          <w:kern w:val="0"/>
          <w:sz w:val="21"/>
          <w:szCs w:val="21"/>
          <w:highlight w:val="none"/>
        </w:rPr>
        <w:t xml:space="preserve"> 本招标项目以</w:t>
      </w:r>
      <w:r>
        <w:rPr>
          <w:rFonts w:hint="eastAsia" w:ascii="宋体" w:hAnsi="宋体" w:eastAsia="宋体" w:cs="宋体"/>
          <w:snapToGrid w:val="0"/>
          <w:color w:val="auto"/>
          <w:sz w:val="21"/>
          <w:szCs w:val="21"/>
          <w:highlight w:val="none"/>
        </w:rPr>
        <w:t>暂列金额</w:t>
      </w:r>
      <w:r>
        <w:rPr>
          <w:rFonts w:hint="eastAsia" w:ascii="宋体" w:hAnsi="宋体" w:eastAsia="宋体" w:cs="宋体"/>
          <w:snapToGrid w:val="0"/>
          <w:color w:val="auto"/>
          <w:kern w:val="0"/>
          <w:sz w:val="21"/>
          <w:szCs w:val="21"/>
          <w:highlight w:val="none"/>
        </w:rPr>
        <w:t>形式列入招标工程量清单中的</w:t>
      </w:r>
      <w:r>
        <w:rPr>
          <w:rFonts w:hint="eastAsia" w:ascii="宋体" w:hAnsi="宋体" w:eastAsia="宋体" w:cs="宋体"/>
          <w:snapToGrid w:val="0"/>
          <w:color w:val="auto"/>
          <w:sz w:val="21"/>
          <w:szCs w:val="21"/>
          <w:highlight w:val="none"/>
        </w:rPr>
        <w:t>所需货物和服务的采购</w:t>
      </w:r>
      <w:r>
        <w:rPr>
          <w:rFonts w:hint="eastAsia" w:ascii="宋体" w:hAnsi="宋体" w:eastAsia="宋体" w:cs="宋体"/>
          <w:snapToGrid w:val="0"/>
          <w:color w:val="auto"/>
          <w:kern w:val="0"/>
          <w:sz w:val="21"/>
          <w:szCs w:val="21"/>
          <w:highlight w:val="none"/>
        </w:rPr>
        <w:t>（以下统称“暂列金额项目”）若有</w:t>
      </w:r>
      <w:r>
        <w:rPr>
          <w:rFonts w:hint="eastAsia" w:ascii="宋体" w:hAnsi="宋体" w:eastAsia="宋体" w:cs="宋体"/>
          <w:snapToGrid w:val="0"/>
          <w:color w:val="auto"/>
          <w:sz w:val="21"/>
          <w:szCs w:val="21"/>
          <w:highlight w:val="none"/>
        </w:rPr>
        <w:t>发生，按照本节第</w:t>
      </w:r>
      <w:r>
        <w:rPr>
          <w:rFonts w:hint="eastAsia" w:ascii="宋体" w:hAnsi="宋体" w:eastAsia="宋体" w:cs="宋体"/>
          <w:b/>
          <w:bCs/>
          <w:snapToGrid w:val="0"/>
          <w:color w:val="auto"/>
          <w:kern w:val="0"/>
          <w:sz w:val="21"/>
          <w:szCs w:val="21"/>
          <w:highlight w:val="none"/>
        </w:rPr>
        <w:t>8.5</w:t>
      </w:r>
      <w:r>
        <w:rPr>
          <w:rFonts w:hint="eastAsia" w:ascii="宋体" w:hAnsi="宋体" w:eastAsia="宋体" w:cs="宋体"/>
          <w:snapToGrid w:val="0"/>
          <w:color w:val="auto"/>
          <w:sz w:val="21"/>
          <w:szCs w:val="21"/>
          <w:highlight w:val="none"/>
        </w:rPr>
        <w:t>条的规定确定货物（或服务）供应商和合同价格。暂列金额项目由其他承包人承包的，纳入中标人的管理和协调范围，由其他承包人向中标人承担质量、安全、文明施工、工期责任，中标人向招标人承担责任</w:t>
      </w:r>
      <w:r>
        <w:rPr>
          <w:rStyle w:val="23"/>
          <w:rFonts w:hint="eastAsia" w:ascii="宋体" w:hAnsi="宋体" w:eastAsia="宋体" w:cs="宋体"/>
          <w:color w:val="auto"/>
          <w:sz w:val="21"/>
          <w:szCs w:val="21"/>
          <w:highlight w:val="none"/>
        </w:rPr>
        <w:t>。</w:t>
      </w:r>
    </w:p>
    <w:p w14:paraId="2EF50956">
      <w:pPr>
        <w:pStyle w:val="7"/>
        <w:keepNext w:val="0"/>
        <w:keepLines w:val="0"/>
        <w:pageBreakBefore w:val="0"/>
        <w:widowControl w:val="0"/>
        <w:kinsoku/>
        <w:overflowPunct/>
        <w:topLinePunct w:val="0"/>
        <w:autoSpaceDE/>
        <w:autoSpaceDN/>
        <w:bidi w:val="0"/>
        <w:adjustRightInd/>
        <w:snapToGrid/>
        <w:spacing w:line="240" w:lineRule="auto"/>
        <w:ind w:firstLine="420" w:firstLineChars="200"/>
        <w:rPr>
          <w:rStyle w:val="23"/>
          <w:rFonts w:hint="eastAsia" w:ascii="宋体" w:hAnsi="宋体" w:eastAsia="宋体" w:cs="宋体"/>
          <w:color w:val="auto"/>
          <w:sz w:val="21"/>
          <w:szCs w:val="21"/>
          <w:highlight w:val="none"/>
        </w:rPr>
      </w:pPr>
    </w:p>
    <w:p w14:paraId="593040F2">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66" w:name="_Toc12745"/>
      <w:r>
        <w:rPr>
          <w:rStyle w:val="23"/>
          <w:rFonts w:hint="eastAsia" w:ascii="宋体" w:hAnsi="宋体" w:eastAsia="宋体" w:cs="宋体"/>
          <w:b/>
          <w:bCs/>
          <w:color w:val="auto"/>
          <w:sz w:val="21"/>
          <w:szCs w:val="21"/>
          <w:highlight w:val="none"/>
        </w:rPr>
        <w:t>9．投标报价</w:t>
      </w:r>
      <w:bookmarkEnd w:id="66"/>
    </w:p>
    <w:p w14:paraId="21B6581C">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baseline"/>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9.1</w:t>
      </w:r>
      <w:r>
        <w:rPr>
          <w:rStyle w:val="23"/>
          <w:rFonts w:hint="eastAsia" w:ascii="宋体" w:hAnsi="宋体" w:eastAsia="宋体" w:cs="宋体"/>
          <w:color w:val="auto"/>
          <w:kern w:val="0"/>
          <w:sz w:val="21"/>
          <w:szCs w:val="21"/>
          <w:highlight w:val="none"/>
        </w:rPr>
        <w:t xml:space="preserve"> 投标人应按照以下依据编制投标报价：</w:t>
      </w:r>
    </w:p>
    <w:p w14:paraId="62C5D4C7">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（1）《建设工程工程量清单计价规范》（</w:t>
      </w:r>
      <w:r>
        <w:rPr>
          <w:rFonts w:hint="eastAsia" w:hAnsi="宋体" w:eastAsia="宋体" w:cs="宋体"/>
          <w:snapToGrid w:val="0"/>
          <w:color w:val="auto"/>
          <w:kern w:val="0"/>
          <w:sz w:val="21"/>
          <w:szCs w:val="21"/>
          <w:highlight w:val="none"/>
          <w:lang w:eastAsia="zh-CN"/>
        </w:rPr>
        <w:t>GB</w:t>
      </w:r>
      <w:r>
        <w:rPr>
          <w:rFonts w:hint="eastAsia" w:hAnsi="宋体" w:eastAsia="宋体" w:cs="宋体"/>
          <w:snapToGrid w:val="0"/>
          <w:color w:val="auto"/>
          <w:kern w:val="0"/>
          <w:sz w:val="21"/>
          <w:szCs w:val="21"/>
          <w:highlight w:val="none"/>
          <w:lang w:val="en-US" w:eastAsia="zh-CN"/>
        </w:rPr>
        <w:t>/</w:t>
      </w:r>
      <w:r>
        <w:rPr>
          <w:rFonts w:hint="eastAsia" w:hAnsi="宋体" w:eastAsia="宋体" w:cs="宋体"/>
          <w:snapToGrid w:val="0"/>
          <w:color w:val="auto"/>
          <w:kern w:val="0"/>
          <w:sz w:val="21"/>
          <w:szCs w:val="21"/>
          <w:highlight w:val="none"/>
          <w:lang w:eastAsia="zh-CN"/>
        </w:rPr>
        <w:t>T50500-2024</w:t>
      </w:r>
      <w:r>
        <w:rPr>
          <w:rFonts w:hint="eastAsia" w:ascii="宋体" w:hAnsi="宋体" w:eastAsia="宋体" w:cs="宋体"/>
          <w:snapToGrid w:val="0"/>
          <w:color w:val="auto"/>
          <w:kern w:val="0"/>
          <w:sz w:val="21"/>
          <w:szCs w:val="21"/>
          <w:highlight w:val="none"/>
        </w:rPr>
        <w:t>）；</w:t>
      </w:r>
    </w:p>
    <w:p w14:paraId="167D99B9">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《房屋建筑与装饰工程工程量计算标准》（GB/T 50854-2024）</w:t>
      </w:r>
      <w:r>
        <w:rPr>
          <w:rFonts w:hint="eastAsia" w:hAnsi="宋体" w:eastAsia="宋体" w:cs="宋体"/>
          <w:snapToGrid w:val="0"/>
          <w:color w:val="auto"/>
          <w:kern w:val="0"/>
          <w:sz w:val="21"/>
          <w:szCs w:val="21"/>
          <w:highlight w:val="none"/>
          <w:lang w:val="en-US" w:eastAsia="zh-CN"/>
        </w:rPr>
        <w:t>；《通用安装工程工程量计算标准》（GB/T 50856-2024）；《市政工程工程量计算标准》（GB/T 50857-2024）；《园林绿化工程工程量计算标准》（GB/T 50858-2024）；《广东省房屋建筑与装饰工程综合定额（2018 年）》；《广东省通用安装工程综合定额（2018 年）》；《广东省市政工程综合定额（2018 年）》；《广东省园林绿化工程综合定额（2018 年）》等；</w:t>
      </w:r>
    </w:p>
    <w:p w14:paraId="7EFB6A8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（3）企业定额；</w:t>
      </w:r>
    </w:p>
    <w:p w14:paraId="0B1A7C4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（4）招标文件及其答疑（或修改）公告、招标工程量清单；</w:t>
      </w:r>
    </w:p>
    <w:p w14:paraId="255FFD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（5）施工图及相关资料；</w:t>
      </w:r>
    </w:p>
    <w:p w14:paraId="6EBFC5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（6）施工现场情况、工程特点及投标时拟定的施工组织设计或施工方案；</w:t>
      </w:r>
    </w:p>
    <w:p w14:paraId="4946A37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（7）市场价格信息或项目所在地工程造价管理机构发布的工程造价信息；</w:t>
      </w:r>
    </w:p>
    <w:p w14:paraId="152EAF7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（8）与建设项目相关的标准、规范、技术资料。</w:t>
      </w:r>
    </w:p>
    <w:p w14:paraId="05F8162B">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9.2</w:t>
      </w:r>
      <w:r>
        <w:rPr>
          <w:rFonts w:hint="eastAsia" w:ascii="宋体" w:hAnsi="宋体" w:eastAsia="宋体" w:cs="宋体"/>
          <w:snapToGrid w:val="0"/>
          <w:color w:val="auto"/>
          <w:kern w:val="0"/>
          <w:sz w:val="21"/>
          <w:szCs w:val="21"/>
          <w:highlight w:val="none"/>
        </w:rPr>
        <w:t xml:space="preserve"> 投标人应根据招标工程量清单、工程量清单计价规范中的工作内容、设计文件和有关要求、施工现场实际情况、投标人拟定的施工组织设计、本单位的企业定额和市场价格进行编制，自行报价，并承担一定范围内的风险费用。</w:t>
      </w:r>
      <w:bookmarkStart w:id="67" w:name="_Hlt66594003"/>
      <w:bookmarkEnd w:id="67"/>
      <w:r>
        <w:rPr>
          <w:rFonts w:hint="eastAsia" w:ascii="宋体" w:hAnsi="宋体" w:eastAsia="宋体" w:cs="宋体"/>
          <w:snapToGrid w:val="0"/>
          <w:color w:val="auto"/>
          <w:kern w:val="0"/>
          <w:sz w:val="21"/>
          <w:szCs w:val="21"/>
          <w:highlight w:val="none"/>
        </w:rPr>
        <w:t>所谓“一定范围内的风险”是指合同约定的风险。</w:t>
      </w:r>
    </w:p>
    <w:p w14:paraId="7BF1459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bookmarkStart w:id="68" w:name="_Hlt69335755"/>
      <w:bookmarkEnd w:id="68"/>
      <w:r>
        <w:rPr>
          <w:rFonts w:hint="eastAsia" w:ascii="宋体" w:hAnsi="宋体" w:eastAsia="宋体" w:cs="宋体"/>
          <w:b/>
          <w:bCs/>
          <w:snapToGrid w:val="0"/>
          <w:color w:val="auto"/>
          <w:kern w:val="0"/>
          <w:sz w:val="21"/>
          <w:szCs w:val="21"/>
          <w:highlight w:val="none"/>
        </w:rPr>
        <w:t>9.3</w:t>
      </w:r>
      <w:r>
        <w:rPr>
          <w:rFonts w:hint="eastAsia" w:ascii="宋体" w:hAnsi="宋体" w:eastAsia="宋体" w:cs="宋体"/>
          <w:snapToGrid w:val="0"/>
          <w:color w:val="auto"/>
          <w:kern w:val="0"/>
          <w:sz w:val="21"/>
          <w:szCs w:val="21"/>
          <w:highlight w:val="none"/>
        </w:rPr>
        <w:t xml:space="preserve"> 招标人及招标代理机构不集中组织现场踏勘，投标人需要了解现场情况的，可自行进行现场踏勘。各投标人应勘察施工现场及周围环境、地形、地貌、水文、交通等情况，以获得一切可能影响到投标的直</w:t>
      </w:r>
      <w:bookmarkStart w:id="69" w:name="_Hlt66509056"/>
      <w:bookmarkEnd w:id="69"/>
      <w:r>
        <w:rPr>
          <w:rFonts w:hint="eastAsia" w:ascii="宋体" w:hAnsi="宋体" w:eastAsia="宋体" w:cs="宋体"/>
          <w:snapToGrid w:val="0"/>
          <w:color w:val="auto"/>
          <w:kern w:val="0"/>
          <w:sz w:val="21"/>
          <w:szCs w:val="21"/>
          <w:highlight w:val="none"/>
        </w:rPr>
        <w:t>接资料。投标人应针对现场情况编制施工组织设计，并在编制投标报价时考虑现场情况的影响。</w:t>
      </w:r>
    </w:p>
    <w:p w14:paraId="0604AB2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9.4</w:t>
      </w:r>
      <w:r>
        <w:rPr>
          <w:rFonts w:hint="eastAsia" w:ascii="宋体" w:hAnsi="宋体" w:eastAsia="宋体" w:cs="宋体"/>
          <w:snapToGrid w:val="0"/>
          <w:color w:val="auto"/>
          <w:kern w:val="0"/>
          <w:sz w:val="21"/>
          <w:szCs w:val="21"/>
          <w:highlight w:val="none"/>
        </w:rPr>
        <w:t xml:space="preserve"> 招标人向投标人提供的有关现场的数据和资料，是招标人现有的能被投标人利用的资料，招标人对投标人做出的任何推论、理解和结论均不负责任。</w:t>
      </w:r>
    </w:p>
    <w:p w14:paraId="113AF24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9.5</w:t>
      </w:r>
      <w:r>
        <w:rPr>
          <w:rFonts w:hint="eastAsia" w:ascii="宋体" w:hAnsi="宋体" w:eastAsia="宋体" w:cs="宋体"/>
          <w:snapToGrid w:val="0"/>
          <w:color w:val="auto"/>
          <w:kern w:val="0"/>
          <w:sz w:val="21"/>
          <w:szCs w:val="21"/>
          <w:highlight w:val="none"/>
        </w:rPr>
        <w:t xml:space="preserve"> 投标人必须按照招标工程量清单及表格填报价格。项目编码、项目名称、项目特征、计量单位、工程量必须与招标工程量清单一致。所有报价均以人民币“元”为单位，并保留小数点后两位。</w:t>
      </w:r>
    </w:p>
    <w:p w14:paraId="5DAD453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9.6</w:t>
      </w:r>
      <w:r>
        <w:rPr>
          <w:rFonts w:hint="eastAsia" w:ascii="宋体" w:hAnsi="宋体" w:eastAsia="宋体" w:cs="宋体"/>
          <w:snapToGrid w:val="0"/>
          <w:color w:val="auto"/>
          <w:kern w:val="0"/>
          <w:sz w:val="21"/>
          <w:szCs w:val="21"/>
          <w:highlight w:val="none"/>
        </w:rPr>
        <w:t xml:space="preserve"> 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67C18AB">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trike/>
          <w:snapToGrid w:val="0"/>
          <w:color w:val="auto"/>
          <w:kern w:val="0"/>
          <w:sz w:val="21"/>
          <w:szCs w:val="21"/>
          <w:highlight w:val="none"/>
          <w:lang w:eastAsia="zh-CN"/>
        </w:rPr>
      </w:pPr>
      <w:r>
        <w:rPr>
          <w:rFonts w:hint="eastAsia" w:ascii="宋体" w:hAnsi="宋体" w:eastAsia="宋体" w:cs="宋体"/>
          <w:b/>
          <w:bCs/>
          <w:snapToGrid w:val="0"/>
          <w:color w:val="auto"/>
          <w:kern w:val="0"/>
          <w:sz w:val="21"/>
          <w:szCs w:val="21"/>
          <w:highlight w:val="none"/>
        </w:rPr>
        <w:t>9.7</w:t>
      </w:r>
      <w:r>
        <w:rPr>
          <w:rFonts w:hint="eastAsia" w:ascii="宋体" w:hAnsi="宋体" w:eastAsia="宋体" w:cs="宋体"/>
          <w:snapToGrid w:val="0"/>
          <w:color w:val="auto"/>
          <w:kern w:val="0"/>
          <w:sz w:val="21"/>
          <w:szCs w:val="21"/>
          <w:highlight w:val="none"/>
        </w:rPr>
        <w:t xml:space="preserve"> 投标人的投标总价不得高于招标控制价，也不得低于工程成本。投标人对投标总价的所有优惠（降价、让利等），均应当反映在具体清单项目或其综合单价的报价上。</w:t>
      </w:r>
      <w:r>
        <w:rPr>
          <w:rFonts w:hint="eastAsia" w:ascii="宋体" w:hAnsi="宋体" w:eastAsia="宋体" w:cs="宋体"/>
          <w:b/>
          <w:snapToGrid w:val="0"/>
          <w:color w:val="auto"/>
          <w:kern w:val="0"/>
          <w:sz w:val="21"/>
          <w:szCs w:val="21"/>
          <w:highlight w:val="none"/>
        </w:rPr>
        <w:t>如果投标人的投标总价下浮率高于15%时，投标人必须在投标文件中专项作出详细合理的书面说明并提供以往类似工程详细成本分析报告供评标委员会审查。投标总价下浮率＝（1－投标总价÷招标控制价）×100%</w:t>
      </w:r>
      <w:r>
        <w:rPr>
          <w:rFonts w:hint="eastAsia" w:ascii="宋体" w:hAnsi="宋体" w:eastAsia="宋体" w:cs="宋体"/>
          <w:b/>
          <w:snapToGrid w:val="0"/>
          <w:color w:val="auto"/>
          <w:kern w:val="0"/>
          <w:sz w:val="21"/>
          <w:szCs w:val="21"/>
          <w:highlight w:val="none"/>
          <w:lang w:eastAsia="zh-CN"/>
        </w:rPr>
        <w:t>。</w:t>
      </w:r>
    </w:p>
    <w:p w14:paraId="701D32DA">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9.8</w:t>
      </w:r>
      <w:r>
        <w:rPr>
          <w:rFonts w:hint="eastAsia" w:ascii="宋体" w:hAnsi="宋体" w:eastAsia="宋体" w:cs="宋体"/>
          <w:snapToGrid w:val="0"/>
          <w:color w:val="auto"/>
          <w:kern w:val="0"/>
          <w:sz w:val="21"/>
          <w:szCs w:val="21"/>
          <w:highlight w:val="none"/>
        </w:rPr>
        <w:t xml:space="preserve"> 投标人的</w:t>
      </w:r>
      <w:r>
        <w:rPr>
          <w:rFonts w:hint="eastAsia" w:ascii="宋体" w:hAnsi="宋体" w:eastAsia="宋体" w:cs="宋体"/>
          <w:snapToGrid w:val="0"/>
          <w:color w:val="auto"/>
          <w:kern w:val="0"/>
          <w:sz w:val="21"/>
          <w:szCs w:val="21"/>
          <w:highlight w:val="none"/>
          <w:lang w:eastAsia="zh-CN"/>
        </w:rPr>
        <w:t>安全生产措施费</w:t>
      </w:r>
      <w:r>
        <w:rPr>
          <w:rFonts w:hint="eastAsia" w:ascii="宋体" w:hAnsi="宋体" w:eastAsia="宋体" w:cs="宋体"/>
          <w:snapToGrid w:val="0"/>
          <w:color w:val="auto"/>
          <w:kern w:val="0"/>
          <w:sz w:val="21"/>
          <w:szCs w:val="21"/>
          <w:highlight w:val="none"/>
        </w:rPr>
        <w:t>报价必须达到或超过</w:t>
      </w:r>
      <w:r>
        <w:rPr>
          <w:rFonts w:hint="eastAsia" w:ascii="宋体" w:hAnsi="宋体" w:eastAsia="宋体" w:cs="宋体"/>
          <w:color w:val="auto"/>
          <w:sz w:val="21"/>
          <w:szCs w:val="21"/>
          <w:highlight w:val="none"/>
          <w:lang w:val="en-US" w:eastAsia="zh-CN"/>
        </w:rPr>
        <w:t>招标控制价中</w:t>
      </w:r>
      <w:r>
        <w:rPr>
          <w:rFonts w:hint="eastAsia" w:ascii="宋体" w:hAnsi="宋体" w:eastAsia="宋体" w:cs="宋体"/>
          <w:snapToGrid w:val="0"/>
          <w:color w:val="auto"/>
          <w:kern w:val="0"/>
          <w:sz w:val="21"/>
          <w:szCs w:val="21"/>
          <w:highlight w:val="none"/>
        </w:rPr>
        <w:t>提供的</w:t>
      </w:r>
      <w:r>
        <w:rPr>
          <w:rFonts w:hint="eastAsia" w:ascii="宋体" w:hAnsi="宋体" w:eastAsia="宋体" w:cs="宋体"/>
          <w:snapToGrid w:val="0"/>
          <w:color w:val="auto"/>
          <w:kern w:val="0"/>
          <w:sz w:val="21"/>
          <w:szCs w:val="21"/>
          <w:highlight w:val="none"/>
          <w:lang w:eastAsia="zh-CN"/>
        </w:rPr>
        <w:t>安全生产措施费</w:t>
      </w:r>
      <w:r>
        <w:rPr>
          <w:rFonts w:hint="eastAsia" w:ascii="宋体" w:hAnsi="宋体" w:eastAsia="宋体" w:cs="宋体"/>
          <w:snapToGrid w:val="0"/>
          <w:color w:val="auto"/>
          <w:kern w:val="0"/>
          <w:sz w:val="21"/>
          <w:szCs w:val="21"/>
          <w:highlight w:val="none"/>
        </w:rPr>
        <w:t>。</w:t>
      </w:r>
    </w:p>
    <w:p w14:paraId="1C4FCFE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9.9</w:t>
      </w:r>
      <w:r>
        <w:rPr>
          <w:rFonts w:hint="eastAsia" w:ascii="宋体" w:hAnsi="宋体" w:eastAsia="宋体" w:cs="宋体"/>
          <w:snapToGrid w:val="0"/>
          <w:color w:val="auto"/>
          <w:kern w:val="0"/>
          <w:sz w:val="21"/>
          <w:szCs w:val="21"/>
          <w:highlight w:val="none"/>
        </w:rPr>
        <w:t xml:space="preserve"> 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bookmarkStart w:id="70" w:name="_（十）投标文件的编制、包装、密封"/>
      <w:bookmarkEnd w:id="70"/>
    </w:p>
    <w:p w14:paraId="6CCFA02B">
      <w:pPr>
        <w:pStyle w:val="26"/>
        <w:keepNext w:val="0"/>
        <w:keepLines w:val="0"/>
        <w:pageBreakBefore w:val="0"/>
        <w:widowControl w:val="0"/>
        <w:numPr>
          <w:ilvl w:val="0"/>
          <w:numId w:val="4"/>
        </w:numPr>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71" w:name="_Toc29807"/>
      <w:r>
        <w:rPr>
          <w:rStyle w:val="23"/>
          <w:rFonts w:hint="eastAsia" w:ascii="宋体" w:hAnsi="宋体" w:eastAsia="宋体" w:cs="宋体"/>
          <w:b/>
          <w:bCs/>
          <w:color w:val="auto"/>
          <w:sz w:val="21"/>
          <w:szCs w:val="21"/>
          <w:highlight w:val="none"/>
        </w:rPr>
        <w:t>投标文件的编制要求</w:t>
      </w:r>
      <w:bookmarkEnd w:id="71"/>
    </w:p>
    <w:p w14:paraId="64905DB2">
      <w:pPr>
        <w:pStyle w:val="5"/>
        <w:keepNext w:val="0"/>
        <w:keepLines w:val="0"/>
        <w:pageBreakBefore w:val="0"/>
        <w:widowControl w:val="0"/>
        <w:kinsoku/>
        <w:wordWrap w:val="0"/>
        <w:overflowPunct/>
        <w:topLinePunct w:val="0"/>
        <w:bidi w:val="0"/>
        <w:adjustRightInd/>
        <w:snapToGrid/>
        <w:spacing w:before="0" w:beforeLines="0" w:after="0" w:afterLines="0" w:line="400" w:lineRule="exact"/>
        <w:ind w:firstLine="422" w:firstLineChars="200"/>
        <w:rPr>
          <w:rFonts w:hint="eastAsia" w:ascii="宋体" w:hAnsi="宋体" w:eastAsia="宋体" w:cs="宋体"/>
          <w:snapToGrid w:val="0"/>
          <w:color w:val="auto"/>
          <w:kern w:val="0"/>
          <w:sz w:val="21"/>
          <w:szCs w:val="21"/>
          <w:highlight w:val="none"/>
        </w:rPr>
      </w:pPr>
      <w:bookmarkStart w:id="72" w:name="_Toc13010"/>
      <w:bookmarkStart w:id="73" w:name="_Toc17310"/>
      <w:bookmarkStart w:id="74" w:name="_Toc24051"/>
      <w:r>
        <w:rPr>
          <w:rFonts w:hint="eastAsia" w:ascii="宋体" w:hAnsi="宋体" w:eastAsia="宋体" w:cs="宋体"/>
          <w:b/>
          <w:bCs/>
          <w:snapToGrid w:val="0"/>
          <w:color w:val="auto"/>
          <w:kern w:val="0"/>
          <w:sz w:val="21"/>
          <w:szCs w:val="21"/>
          <w:highlight w:val="none"/>
        </w:rPr>
        <w:t>10.1 一般要求</w:t>
      </w:r>
      <w:bookmarkEnd w:id="72"/>
      <w:bookmarkEnd w:id="73"/>
      <w:bookmarkEnd w:id="74"/>
    </w:p>
    <w:p w14:paraId="39C73F5F">
      <w:pPr>
        <w:pStyle w:val="9"/>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投标文件应按第六章投标文件格式规定的内容，投标人提交的投标文件应当使用招标文件所提供的投标文件全部格式。</w:t>
      </w:r>
    </w:p>
    <w:p w14:paraId="75AD3597">
      <w:pPr>
        <w:pStyle w:val="9"/>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10.1.1</w:t>
      </w:r>
      <w:r>
        <w:rPr>
          <w:rFonts w:hint="eastAsia" w:ascii="宋体" w:hAnsi="宋体" w:eastAsia="宋体" w:cs="宋体"/>
          <w:snapToGrid w:val="0"/>
          <w:color w:val="auto"/>
          <w:kern w:val="0"/>
          <w:sz w:val="21"/>
          <w:szCs w:val="21"/>
          <w:highlight w:val="none"/>
        </w:rPr>
        <w:t xml:space="preserve"> 投标人必须响应招标文件，并在充分理解招标人提供的全部文件、设计图纸、资料及现场条件的基础</w:t>
      </w:r>
      <w:bookmarkStart w:id="75" w:name="_Hlt78709790"/>
      <w:bookmarkEnd w:id="75"/>
      <w:r>
        <w:rPr>
          <w:rFonts w:hint="eastAsia" w:ascii="宋体" w:hAnsi="宋体" w:eastAsia="宋体" w:cs="宋体"/>
          <w:snapToGrid w:val="0"/>
          <w:color w:val="auto"/>
          <w:kern w:val="0"/>
          <w:sz w:val="21"/>
          <w:szCs w:val="21"/>
          <w:highlight w:val="none"/>
        </w:rPr>
        <w:t>上编制投标文件。因投标文件不符合招标文件的要求而造成的损失和后果，由投标人自行承担。</w:t>
      </w:r>
      <w:bookmarkStart w:id="76" w:name="_Hlt74496890"/>
      <w:bookmarkEnd w:id="76"/>
    </w:p>
    <w:p w14:paraId="05019CEE">
      <w:pPr>
        <w:pStyle w:val="9"/>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10.1.2</w:t>
      </w:r>
      <w:r>
        <w:rPr>
          <w:rFonts w:hint="eastAsia" w:ascii="宋体" w:hAnsi="宋体" w:eastAsia="宋体" w:cs="宋体"/>
          <w:b/>
          <w:bCs/>
          <w:snapToGrid w:val="0"/>
          <w:color w:val="auto"/>
          <w:kern w:val="0"/>
          <w:sz w:val="21"/>
          <w:szCs w:val="21"/>
          <w:highlight w:val="none"/>
          <w:lang w:val="en-US" w:eastAsia="zh-CN"/>
        </w:rPr>
        <w:t>投标文件包括商务标书、经济标书、施工组织设计和定标文件四个分册</w:t>
      </w:r>
      <w:r>
        <w:rPr>
          <w:rFonts w:hint="eastAsia" w:ascii="宋体" w:hAnsi="宋体" w:eastAsia="宋体" w:cs="宋体"/>
          <w:b w:val="0"/>
          <w:bCs w:val="0"/>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rPr>
        <w:t>投标文件全部采用电子文档，</w:t>
      </w:r>
      <w:r>
        <w:rPr>
          <w:rFonts w:hint="eastAsia" w:ascii="宋体" w:hAnsi="宋体" w:eastAsia="宋体" w:cs="宋体"/>
          <w:b/>
          <w:bCs/>
          <w:snapToGrid w:val="0"/>
          <w:color w:val="auto"/>
          <w:kern w:val="0"/>
          <w:sz w:val="21"/>
          <w:szCs w:val="21"/>
          <w:highlight w:val="none"/>
        </w:rPr>
        <w:t>投标文件所附证书证件均为原件扫描件</w:t>
      </w:r>
      <w:r>
        <w:rPr>
          <w:rFonts w:hint="eastAsia" w:ascii="宋体" w:hAnsi="宋体" w:eastAsia="宋体" w:cs="宋体"/>
          <w:snapToGrid w:val="0"/>
          <w:color w:val="auto"/>
          <w:kern w:val="0"/>
          <w:sz w:val="21"/>
          <w:szCs w:val="21"/>
          <w:highlight w:val="none"/>
        </w:rPr>
        <w:t>，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 交易指引。</w:t>
      </w:r>
    </w:p>
    <w:p w14:paraId="65353D47">
      <w:pPr>
        <w:pStyle w:val="9"/>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10.1.3</w:t>
      </w:r>
      <w:r>
        <w:rPr>
          <w:rFonts w:hint="eastAsia" w:ascii="宋体" w:hAnsi="宋体" w:eastAsia="宋体" w:cs="宋体"/>
          <w:snapToGrid w:val="0"/>
          <w:color w:val="auto"/>
          <w:kern w:val="0"/>
          <w:sz w:val="21"/>
          <w:szCs w:val="21"/>
          <w:highlight w:val="none"/>
        </w:rPr>
        <w:t>投标文件需按以下要求签字、盖章：</w:t>
      </w:r>
    </w:p>
    <w:p w14:paraId="2749123F">
      <w:pPr>
        <w:pStyle w:val="9"/>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电子投标文件：</w:t>
      </w:r>
    </w:p>
    <w:p w14:paraId="42D901FA">
      <w:pPr>
        <w:pStyle w:val="9"/>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10.1.3.1</w:t>
      </w:r>
      <w:r>
        <w:rPr>
          <w:rFonts w:hint="eastAsia" w:ascii="宋体" w:hAnsi="宋体" w:eastAsia="宋体" w:cs="宋体"/>
          <w:snapToGrid w:val="0"/>
          <w:color w:val="auto"/>
          <w:kern w:val="0"/>
          <w:sz w:val="21"/>
          <w:szCs w:val="21"/>
          <w:highlight w:val="none"/>
        </w:rPr>
        <w:t xml:space="preserve"> 投标文件封面、组成内容中凡注明“签字”处由要求的人员签字或电子签章；凡注明“签字或盖章”处由要求的人员签字或盖其私章（</w:t>
      </w:r>
      <w:r>
        <w:rPr>
          <w:rFonts w:hint="eastAsia" w:ascii="宋体" w:hAnsi="宋体" w:eastAsia="宋体" w:cs="宋体"/>
          <w:snapToGrid w:val="0"/>
          <w:color w:val="auto"/>
          <w:kern w:val="0"/>
          <w:sz w:val="21"/>
          <w:szCs w:val="21"/>
          <w:highlight w:val="none"/>
          <w:lang w:val="en-US" w:eastAsia="zh-CN"/>
        </w:rPr>
        <w:t>或</w:t>
      </w:r>
      <w:r>
        <w:rPr>
          <w:rFonts w:hint="eastAsia" w:ascii="宋体" w:hAnsi="宋体" w:eastAsia="宋体" w:cs="宋体"/>
          <w:snapToGrid w:val="0"/>
          <w:color w:val="auto"/>
          <w:kern w:val="0"/>
          <w:sz w:val="21"/>
          <w:szCs w:val="21"/>
          <w:highlight w:val="none"/>
        </w:rPr>
        <w:t>电子印章）；凡注明“签字并盖执业印章”处由要求的人员签字并盖其执业印章。</w:t>
      </w:r>
    </w:p>
    <w:p w14:paraId="680540B7">
      <w:pPr>
        <w:pStyle w:val="9"/>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10.1.3.2</w:t>
      </w:r>
      <w:r>
        <w:rPr>
          <w:rFonts w:hint="eastAsia" w:ascii="宋体" w:hAnsi="宋体" w:eastAsia="宋体" w:cs="宋体"/>
          <w:snapToGrid w:val="0"/>
          <w:color w:val="auto"/>
          <w:kern w:val="0"/>
          <w:sz w:val="21"/>
          <w:szCs w:val="21"/>
          <w:highlight w:val="none"/>
        </w:rPr>
        <w:t>投标文件封套、封面、组成内容中凡要求录入投标人名称且注明“盖单位章”处盖单位法人公章（</w:t>
      </w:r>
      <w:r>
        <w:rPr>
          <w:rFonts w:hint="eastAsia" w:ascii="宋体" w:hAnsi="宋体" w:eastAsia="宋体" w:cs="宋体"/>
          <w:snapToGrid w:val="0"/>
          <w:color w:val="auto"/>
          <w:kern w:val="0"/>
          <w:sz w:val="21"/>
          <w:szCs w:val="21"/>
          <w:highlight w:val="none"/>
          <w:lang w:val="en-US" w:eastAsia="zh-CN"/>
        </w:rPr>
        <w:t>或</w:t>
      </w:r>
      <w:r>
        <w:rPr>
          <w:rFonts w:hint="eastAsia" w:ascii="宋体" w:hAnsi="宋体" w:eastAsia="宋体" w:cs="宋体"/>
          <w:snapToGrid w:val="0"/>
          <w:color w:val="auto"/>
          <w:kern w:val="0"/>
          <w:sz w:val="21"/>
          <w:szCs w:val="21"/>
          <w:highlight w:val="none"/>
        </w:rPr>
        <w:t>电子印章）。</w:t>
      </w:r>
    </w:p>
    <w:p w14:paraId="6D907EA0">
      <w:pPr>
        <w:pStyle w:val="30"/>
        <w:keepNext w:val="0"/>
        <w:keepLines w:val="0"/>
        <w:pageBreakBefore w:val="0"/>
        <w:widowControl w:val="0"/>
        <w:kinsoku/>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bCs/>
          <w:strike/>
          <w:dstrike w:val="0"/>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10.1.3.3 </w:t>
      </w:r>
      <w:r>
        <w:rPr>
          <w:rFonts w:hint="eastAsia" w:ascii="宋体" w:hAnsi="宋体" w:eastAsia="宋体" w:cs="宋体"/>
          <w:snapToGrid w:val="0"/>
          <w:color w:val="auto"/>
          <w:kern w:val="0"/>
          <w:sz w:val="21"/>
          <w:szCs w:val="21"/>
          <w:highlight w:val="none"/>
        </w:rPr>
        <w:t>投标文件的签字均为签字人本人亲笔署名或签章（</w:t>
      </w:r>
      <w:r>
        <w:rPr>
          <w:rFonts w:hint="eastAsia" w:ascii="宋体" w:hAnsi="宋体" w:eastAsia="宋体" w:cs="宋体"/>
          <w:snapToGrid w:val="0"/>
          <w:color w:val="auto"/>
          <w:kern w:val="0"/>
          <w:sz w:val="21"/>
          <w:szCs w:val="21"/>
          <w:highlight w:val="none"/>
          <w:lang w:val="en-US" w:eastAsia="zh-CN"/>
        </w:rPr>
        <w:t>或</w:t>
      </w:r>
      <w:r>
        <w:rPr>
          <w:rFonts w:hint="eastAsia" w:ascii="宋体" w:hAnsi="宋体" w:eastAsia="宋体" w:cs="宋体"/>
          <w:snapToGrid w:val="0"/>
          <w:color w:val="auto"/>
          <w:kern w:val="0"/>
          <w:sz w:val="21"/>
          <w:szCs w:val="21"/>
          <w:highlight w:val="none"/>
        </w:rPr>
        <w:t>电子印章），其余部分的</w:t>
      </w:r>
      <w:r>
        <w:rPr>
          <w:rFonts w:hint="eastAsia" w:ascii="宋体" w:hAnsi="宋体" w:eastAsia="宋体" w:cs="宋体"/>
          <w:snapToGrid w:val="0"/>
          <w:color w:val="auto"/>
          <w:kern w:val="0"/>
          <w:sz w:val="21"/>
          <w:szCs w:val="21"/>
          <w:highlight w:val="none"/>
          <w:lang w:val="en-US" w:eastAsia="zh-CN"/>
        </w:rPr>
        <w:t>彩色扫描件</w:t>
      </w:r>
      <w:r>
        <w:rPr>
          <w:rFonts w:hint="eastAsia" w:ascii="宋体" w:hAnsi="宋体" w:eastAsia="宋体" w:cs="宋体"/>
          <w:snapToGrid w:val="0"/>
          <w:color w:val="auto"/>
          <w:kern w:val="0"/>
          <w:sz w:val="21"/>
          <w:szCs w:val="21"/>
          <w:highlight w:val="none"/>
        </w:rPr>
        <w:t>无须另行签字、盖章</w:t>
      </w:r>
      <w:r>
        <w:rPr>
          <w:rStyle w:val="23"/>
          <w:rFonts w:hint="eastAsia" w:ascii="宋体" w:hAnsi="宋体" w:eastAsia="宋体" w:cs="宋体"/>
          <w:color w:val="auto"/>
          <w:kern w:val="0"/>
          <w:sz w:val="21"/>
          <w:szCs w:val="21"/>
          <w:highlight w:val="none"/>
        </w:rPr>
        <w:t>。</w:t>
      </w:r>
    </w:p>
    <w:p w14:paraId="1A848516">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textAlignment w:val="baseline"/>
        <w:rPr>
          <w:rStyle w:val="23"/>
          <w:rFonts w:hint="eastAsia" w:ascii="宋体" w:hAnsi="宋体" w:eastAsia="宋体" w:cs="宋体"/>
          <w:b/>
          <w:bCs/>
          <w:color w:val="auto"/>
          <w:sz w:val="21"/>
          <w:szCs w:val="21"/>
          <w:highlight w:val="none"/>
        </w:rPr>
      </w:pPr>
      <w:bookmarkStart w:id="77" w:name="_Toc14523"/>
      <w:bookmarkStart w:id="78" w:name="_Toc28294"/>
      <w:bookmarkStart w:id="79" w:name="_Toc274313880"/>
      <w:bookmarkStart w:id="80" w:name="_Toc11533"/>
      <w:bookmarkStart w:id="81" w:name="_Toc28154"/>
      <w:bookmarkStart w:id="82" w:name="_Toc23762"/>
      <w:bookmarkStart w:id="83" w:name="_Toc257031159"/>
      <w:r>
        <w:rPr>
          <w:rStyle w:val="23"/>
          <w:rFonts w:hint="eastAsia" w:ascii="宋体" w:hAnsi="宋体" w:eastAsia="宋体" w:cs="宋体"/>
          <w:b/>
          <w:bCs/>
          <w:color w:val="auto"/>
          <w:sz w:val="21"/>
          <w:szCs w:val="21"/>
          <w:highlight w:val="none"/>
        </w:rPr>
        <w:t>10.2 商务标书的编制要求</w:t>
      </w:r>
      <w:bookmarkEnd w:id="77"/>
      <w:bookmarkEnd w:id="78"/>
      <w:bookmarkEnd w:id="79"/>
      <w:bookmarkEnd w:id="80"/>
      <w:bookmarkEnd w:id="81"/>
      <w:bookmarkEnd w:id="82"/>
      <w:bookmarkEnd w:id="83"/>
    </w:p>
    <w:p w14:paraId="151AC7F1">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textAlignment w:val="baseline"/>
        <w:rPr>
          <w:rStyle w:val="23"/>
          <w:rFonts w:hint="eastAsia" w:ascii="宋体" w:hAnsi="宋体" w:eastAsia="宋体" w:cs="宋体"/>
          <w:color w:val="auto"/>
          <w:sz w:val="21"/>
          <w:szCs w:val="21"/>
          <w:highlight w:val="none"/>
        </w:rPr>
      </w:pPr>
      <w:r>
        <w:rPr>
          <w:rStyle w:val="23"/>
          <w:rFonts w:hint="eastAsia" w:ascii="宋体" w:hAnsi="宋体" w:eastAsia="宋体" w:cs="宋体"/>
          <w:b/>
          <w:bCs/>
          <w:color w:val="auto"/>
          <w:sz w:val="21"/>
          <w:szCs w:val="21"/>
          <w:highlight w:val="none"/>
        </w:rPr>
        <w:t xml:space="preserve">10.2.1 </w:t>
      </w:r>
      <w:r>
        <w:rPr>
          <w:rStyle w:val="23"/>
          <w:rFonts w:hint="eastAsia" w:ascii="宋体" w:hAnsi="宋体" w:eastAsia="宋体" w:cs="宋体"/>
          <w:color w:val="auto"/>
          <w:sz w:val="21"/>
          <w:szCs w:val="21"/>
          <w:highlight w:val="none"/>
        </w:rPr>
        <w:t>商务标书包括但不限于以下内容：</w:t>
      </w:r>
    </w:p>
    <w:p w14:paraId="4AF6200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（1）封面（格式一）；</w:t>
      </w:r>
    </w:p>
    <w:p w14:paraId="295C1F6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（2）目录；</w:t>
      </w:r>
    </w:p>
    <w:p w14:paraId="27FE4D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（3）《投标函》（格式二）；</w:t>
      </w:r>
    </w:p>
    <w:p w14:paraId="0791748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（4）《各项承诺一览表》（格式三）；</w:t>
      </w:r>
    </w:p>
    <w:p w14:paraId="54909A9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（5）《授权委托书》（格式四）；</w:t>
      </w:r>
    </w:p>
    <w:p w14:paraId="5297B9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（6）《法定代表人身份证明》（格式五）；</w:t>
      </w:r>
    </w:p>
    <w:p w14:paraId="35805F2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（7）《联合体协议书》（格式六）及所附资料；</w:t>
      </w:r>
    </w:p>
    <w:p w14:paraId="6748D4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z w:val="21"/>
          <w:szCs w:val="21"/>
          <w:highlight w:val="none"/>
        </w:rPr>
        <w:t>《韶关市公共资源交易一体化平台保证金缴纳信息》</w:t>
      </w:r>
      <w:r>
        <w:rPr>
          <w:rFonts w:hint="eastAsia" w:ascii="宋体" w:hAnsi="宋体" w:eastAsia="宋体" w:cs="宋体"/>
          <w:b/>
          <w:bCs/>
          <w:snapToGrid w:val="0"/>
          <w:color w:val="auto"/>
          <w:kern w:val="0"/>
          <w:sz w:val="21"/>
          <w:szCs w:val="21"/>
          <w:highlight w:val="none"/>
        </w:rPr>
        <w:t>页面截图</w:t>
      </w:r>
      <w:r>
        <w:rPr>
          <w:rFonts w:hint="eastAsia" w:ascii="宋体" w:hAnsi="宋体" w:eastAsia="宋体" w:cs="宋体"/>
          <w:snapToGrid w:val="0"/>
          <w:color w:val="auto"/>
          <w:kern w:val="0"/>
          <w:sz w:val="21"/>
          <w:szCs w:val="21"/>
          <w:highlight w:val="none"/>
        </w:rPr>
        <w:t>）；</w:t>
      </w:r>
    </w:p>
    <w:p w14:paraId="182F84F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（9）《投标人基本情况表》（格式七）及所附资料；</w:t>
      </w:r>
    </w:p>
    <w:p w14:paraId="751BD21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trike/>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（10）《项目经理简历表》（格式八）及所附资料；</w:t>
      </w:r>
    </w:p>
    <w:p w14:paraId="61B2369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（11）《项目经理任职声明》（格式九）；</w:t>
      </w:r>
    </w:p>
    <w:p w14:paraId="7E069A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（12）《项目技术负责人简历表》（格式十）及所附资料；</w:t>
      </w:r>
    </w:p>
    <w:p w14:paraId="0BD45E2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）《项目管理机构组成表》（格式十</w:t>
      </w:r>
      <w:r>
        <w:rPr>
          <w:rFonts w:hint="eastAsia" w:ascii="宋体" w:hAnsi="宋体" w:eastAsia="宋体" w:cs="宋体"/>
          <w:snapToGrid w:val="0"/>
          <w:color w:val="auto"/>
          <w:kern w:val="0"/>
          <w:sz w:val="21"/>
          <w:szCs w:val="21"/>
          <w:highlight w:val="none"/>
          <w:lang w:val="en-US" w:eastAsia="zh-CN"/>
        </w:rPr>
        <w:t>一</w:t>
      </w:r>
      <w:r>
        <w:rPr>
          <w:rFonts w:hint="eastAsia" w:ascii="宋体" w:hAnsi="宋体" w:eastAsia="宋体" w:cs="宋体"/>
          <w:snapToGrid w:val="0"/>
          <w:color w:val="auto"/>
          <w:kern w:val="0"/>
          <w:sz w:val="21"/>
          <w:szCs w:val="21"/>
          <w:highlight w:val="none"/>
        </w:rPr>
        <w:t>）及所附资料；</w:t>
      </w:r>
    </w:p>
    <w:p w14:paraId="0687332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w:t>
      </w:r>
      <w:r>
        <w:rPr>
          <w:rFonts w:hint="eastAsia" w:ascii="Times New Roman"/>
          <w:b/>
          <w:snapToGrid w:val="0"/>
          <w:color w:val="auto"/>
          <w:sz w:val="21"/>
          <w:szCs w:val="21"/>
          <w:highlight w:val="none"/>
        </w:rPr>
        <w:t xml:space="preserve"> </w:t>
      </w:r>
      <w:r>
        <w:rPr>
          <w:rFonts w:hint="eastAsia" w:ascii="宋体" w:hAnsi="宋体" w:eastAsia="宋体" w:cs="宋体"/>
          <w:b w:val="0"/>
          <w:snapToGrid w:val="0"/>
          <w:color w:val="auto"/>
          <w:kern w:val="0"/>
          <w:sz w:val="21"/>
          <w:szCs w:val="21"/>
          <w:highlight w:val="none"/>
        </w:rPr>
        <w:t>共管账户承诺书</w:t>
      </w:r>
      <w:r>
        <w:rPr>
          <w:rFonts w:hint="eastAsia" w:ascii="宋体" w:hAnsi="宋体" w:eastAsia="宋体" w:cs="宋体"/>
          <w:snapToGrid w:val="0"/>
          <w:color w:val="auto"/>
          <w:kern w:val="0"/>
          <w:sz w:val="21"/>
          <w:szCs w:val="21"/>
          <w:highlight w:val="none"/>
        </w:rPr>
        <w:t>（格式十</w:t>
      </w:r>
      <w:r>
        <w:rPr>
          <w:rFonts w:hint="eastAsia" w:ascii="宋体" w:hAnsi="宋体" w:eastAsia="宋体" w:cs="宋体"/>
          <w:snapToGrid w:val="0"/>
          <w:color w:val="auto"/>
          <w:kern w:val="0"/>
          <w:sz w:val="21"/>
          <w:szCs w:val="21"/>
          <w:highlight w:val="none"/>
          <w:lang w:val="en-US" w:eastAsia="zh-CN"/>
        </w:rPr>
        <w:t>六</w:t>
      </w:r>
      <w:r>
        <w:rPr>
          <w:rFonts w:hint="eastAsia" w:ascii="宋体" w:hAnsi="宋体" w:eastAsia="宋体" w:cs="宋体"/>
          <w:snapToGrid w:val="0"/>
          <w:color w:val="auto"/>
          <w:kern w:val="0"/>
          <w:sz w:val="21"/>
          <w:szCs w:val="21"/>
          <w:highlight w:val="none"/>
        </w:rPr>
        <w:t>）</w:t>
      </w:r>
    </w:p>
    <w:p w14:paraId="5FDC1C0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）本节第</w:t>
      </w:r>
      <w:r>
        <w:rPr>
          <w:rFonts w:hint="eastAsia" w:ascii="宋体" w:hAnsi="宋体" w:eastAsia="宋体" w:cs="宋体"/>
          <w:b/>
          <w:bCs/>
          <w:snapToGrid w:val="0"/>
          <w:color w:val="auto"/>
          <w:kern w:val="0"/>
          <w:sz w:val="21"/>
          <w:szCs w:val="21"/>
          <w:highlight w:val="none"/>
        </w:rPr>
        <w:t>15.5.1</w:t>
      </w:r>
      <w:r>
        <w:rPr>
          <w:rFonts w:hint="eastAsia" w:ascii="宋体" w:hAnsi="宋体" w:eastAsia="宋体" w:cs="宋体"/>
          <w:snapToGrid w:val="0"/>
          <w:color w:val="auto"/>
          <w:kern w:val="0"/>
          <w:sz w:val="21"/>
          <w:szCs w:val="21"/>
          <w:highlight w:val="none"/>
        </w:rPr>
        <w:t>目“评标方法”要求提供的评审资料；</w:t>
      </w:r>
    </w:p>
    <w:p w14:paraId="799C031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hAnsi="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投标人认为有必要补充的其他资料。（例如投标人已经工商变更，但其企业资质证书、安全生产许可证或其员工执业资格注册证书上的企业名称未能在投标期间完成变更的书面说明和佐证材料；企业所在省、地级市住建部门或其授权的组织（机构）关于企业资质、人员资格有效期自动顺延或延期办理的相关文件等）。</w:t>
      </w:r>
    </w:p>
    <w:p w14:paraId="43E9CE2B">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10.2.2</w:t>
      </w:r>
      <w:r>
        <w:rPr>
          <w:rFonts w:hint="eastAsia" w:ascii="宋体" w:hAnsi="宋体" w:eastAsia="宋体" w:cs="宋体"/>
          <w:snapToGrid w:val="0"/>
          <w:color w:val="auto"/>
          <w:kern w:val="0"/>
          <w:sz w:val="21"/>
          <w:szCs w:val="21"/>
          <w:highlight w:val="none"/>
        </w:rPr>
        <w:t xml:space="preserve"> 本节第</w:t>
      </w:r>
      <w:r>
        <w:rPr>
          <w:rFonts w:hint="eastAsia" w:ascii="宋体" w:hAnsi="宋体" w:eastAsia="宋体" w:cs="宋体"/>
          <w:b/>
          <w:bCs/>
          <w:snapToGrid w:val="0"/>
          <w:color w:val="auto"/>
          <w:kern w:val="0"/>
          <w:sz w:val="21"/>
          <w:szCs w:val="21"/>
          <w:highlight w:val="none"/>
        </w:rPr>
        <w:t>10.2.1</w:t>
      </w:r>
      <w:r>
        <w:rPr>
          <w:rFonts w:hint="eastAsia" w:ascii="宋体" w:hAnsi="宋体" w:eastAsia="宋体" w:cs="宋体"/>
          <w:snapToGrid w:val="0"/>
          <w:color w:val="auto"/>
          <w:kern w:val="0"/>
          <w:sz w:val="21"/>
          <w:szCs w:val="21"/>
          <w:highlight w:val="none"/>
        </w:rPr>
        <w:t>目中所列出的商务标书组成内容中，第（1）至第（1</w:t>
      </w:r>
      <w:r>
        <w:rPr>
          <w:rFonts w:hint="eastAsia"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）项所有投标人均应提供，</w:t>
      </w:r>
      <w:r>
        <w:rPr>
          <w:rFonts w:hint="eastAsia" w:ascii="宋体" w:hAnsi="宋体" w:eastAsia="宋体" w:cs="宋体"/>
          <w:b/>
          <w:bCs/>
          <w:snapToGrid w:val="0"/>
          <w:color w:val="auto"/>
          <w:kern w:val="0"/>
          <w:sz w:val="21"/>
          <w:szCs w:val="21"/>
          <w:highlight w:val="none"/>
        </w:rPr>
        <w:t>但非联合体投标的，无需提供第（7）项内容。</w:t>
      </w:r>
    </w:p>
    <w:p w14:paraId="2873B907">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10.2.3</w:t>
      </w:r>
      <w:r>
        <w:rPr>
          <w:rFonts w:hint="eastAsia" w:ascii="宋体" w:hAnsi="宋体" w:eastAsia="宋体" w:cs="宋体"/>
          <w:snapToGrid w:val="0"/>
          <w:color w:val="auto"/>
          <w:kern w:val="0"/>
          <w:sz w:val="21"/>
          <w:szCs w:val="21"/>
          <w:highlight w:val="none"/>
        </w:rPr>
        <w:t xml:space="preserve"> 商务标书的组成内容按本节第 10.2.1 目规定的顺序整理、编排后，逐页（页码起始从封面开始）连续标记页码。</w:t>
      </w:r>
    </w:p>
    <w:p w14:paraId="2EA631BE">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textAlignment w:val="baseline"/>
        <w:rPr>
          <w:rStyle w:val="23"/>
          <w:rFonts w:hint="eastAsia" w:ascii="宋体" w:hAnsi="宋体" w:eastAsia="宋体" w:cs="宋体"/>
          <w:b/>
          <w:bCs/>
          <w:color w:val="auto"/>
          <w:sz w:val="21"/>
          <w:szCs w:val="21"/>
          <w:highlight w:val="none"/>
        </w:rPr>
      </w:pPr>
      <w:bookmarkStart w:id="84" w:name="_Toc18154"/>
      <w:bookmarkStart w:id="85" w:name="_Toc23486"/>
      <w:bookmarkStart w:id="86" w:name="_Toc10756"/>
      <w:bookmarkStart w:id="87" w:name="_Toc28389"/>
      <w:bookmarkStart w:id="88" w:name="_Toc29164"/>
      <w:bookmarkStart w:id="89" w:name="_Toc4083"/>
      <w:r>
        <w:rPr>
          <w:rStyle w:val="23"/>
          <w:rFonts w:hint="eastAsia" w:ascii="宋体" w:hAnsi="宋体" w:eastAsia="宋体" w:cs="宋体"/>
          <w:b/>
          <w:bCs/>
          <w:color w:val="auto"/>
          <w:sz w:val="21"/>
          <w:szCs w:val="21"/>
          <w:highlight w:val="none"/>
        </w:rPr>
        <w:t>10.3 经济标书的编制要求</w:t>
      </w:r>
      <w:bookmarkEnd w:id="84"/>
      <w:bookmarkEnd w:id="85"/>
      <w:bookmarkEnd w:id="86"/>
      <w:bookmarkEnd w:id="87"/>
      <w:bookmarkEnd w:id="88"/>
      <w:bookmarkEnd w:id="89"/>
    </w:p>
    <w:p w14:paraId="15791A5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10.3.1</w:t>
      </w:r>
      <w:r>
        <w:rPr>
          <w:rFonts w:hint="eastAsia" w:ascii="宋体" w:hAnsi="宋体" w:eastAsia="宋体" w:cs="宋体"/>
          <w:snapToGrid w:val="0"/>
          <w:color w:val="auto"/>
          <w:kern w:val="0"/>
          <w:sz w:val="21"/>
          <w:szCs w:val="21"/>
          <w:highlight w:val="none"/>
        </w:rPr>
        <w:t xml:space="preserve"> 经济标书包括以下内容：</w:t>
      </w:r>
    </w:p>
    <w:p w14:paraId="0EA42A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（1）封面（格式一）；</w:t>
      </w:r>
    </w:p>
    <w:p w14:paraId="0631840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（2）目录；</w:t>
      </w:r>
    </w:p>
    <w:p w14:paraId="62A9154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color w:val="auto"/>
          <w:sz w:val="21"/>
          <w:szCs w:val="21"/>
          <w:highlight w:val="none"/>
        </w:rPr>
      </w:pPr>
      <w:bookmarkStart w:id="90" w:name="_Hlt69699579"/>
      <w:bookmarkEnd w:id="90"/>
      <w:r>
        <w:rPr>
          <w:rFonts w:hint="eastAsia" w:ascii="宋体" w:hAnsi="宋体" w:eastAsia="宋体" w:cs="宋体"/>
          <w:color w:val="auto"/>
          <w:sz w:val="21"/>
          <w:szCs w:val="21"/>
          <w:highlight w:val="none"/>
        </w:rPr>
        <w:t>（3）《投标总价》；</w:t>
      </w:r>
    </w:p>
    <w:p w14:paraId="4DAA9AE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说明：《投标总价》的格式按照《建设工程工程量清单计价规范》（</w:t>
      </w:r>
      <w:r>
        <w:rPr>
          <w:rFonts w:hint="eastAsia" w:ascii="宋体" w:hAnsi="宋体" w:eastAsia="宋体" w:cs="宋体"/>
          <w:snapToGrid w:val="0"/>
          <w:color w:val="auto"/>
          <w:kern w:val="0"/>
          <w:sz w:val="21"/>
          <w:szCs w:val="21"/>
          <w:highlight w:val="none"/>
          <w:lang w:eastAsia="zh-CN"/>
        </w:rPr>
        <w:t>GB</w:t>
      </w:r>
      <w:r>
        <w:rPr>
          <w:rFonts w:hint="eastAsia" w:ascii="宋体" w:hAnsi="宋体" w:eastAsia="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lang w:eastAsia="zh-CN"/>
        </w:rPr>
        <w:t>T50500-2024</w:t>
      </w:r>
      <w:r>
        <w:rPr>
          <w:rFonts w:hint="eastAsia" w:ascii="宋体" w:hAnsi="宋体" w:eastAsia="宋体" w:cs="宋体"/>
          <w:snapToGrid w:val="0"/>
          <w:color w:val="auto"/>
          <w:kern w:val="0"/>
          <w:sz w:val="21"/>
          <w:szCs w:val="21"/>
          <w:highlight w:val="none"/>
        </w:rPr>
        <w:t>）执行，并应满足以下要求：</w:t>
      </w:r>
    </w:p>
    <w:p w14:paraId="245D3531">
      <w:pPr>
        <w:keepNext w:val="0"/>
        <w:keepLines w:val="0"/>
        <w:pageBreakBefore w:val="0"/>
        <w:widowControl w:val="0"/>
        <w:suppressLineNumbers w:val="0"/>
        <w:kinsoku/>
        <w:overflowPunct/>
        <w:topLinePunct w:val="0"/>
        <w:autoSpaceDE/>
        <w:autoSpaceDN/>
        <w:bidi w:val="0"/>
        <w:adjustRightInd/>
        <w:snapToGrid/>
        <w:spacing w:line="400" w:lineRule="exact"/>
        <w:ind w:firstLine="422" w:firstLineChars="200"/>
        <w:jc w:val="left"/>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a．《投标总价扉页》后应附编制人的造价工程师注册证书</w:t>
      </w:r>
      <w:r>
        <w:rPr>
          <w:rFonts w:hint="eastAsia" w:ascii="宋体" w:hAnsi="宋体" w:eastAsia="宋体" w:cs="宋体"/>
          <w:b/>
          <w:bCs/>
          <w:snapToGrid w:val="0"/>
          <w:color w:val="auto"/>
          <w:kern w:val="0"/>
          <w:sz w:val="21"/>
          <w:szCs w:val="21"/>
          <w:highlight w:val="none"/>
          <w:lang w:val="en-US" w:eastAsia="zh-CN"/>
        </w:rPr>
        <w:t>彩色扫描件</w:t>
      </w:r>
      <w:r>
        <w:rPr>
          <w:rFonts w:hint="eastAsia" w:ascii="宋体" w:hAnsi="宋体" w:eastAsia="宋体" w:cs="宋体"/>
          <w:b/>
          <w:bCs/>
          <w:snapToGrid w:val="0"/>
          <w:color w:val="auto"/>
          <w:kern w:val="0"/>
          <w:sz w:val="21"/>
          <w:szCs w:val="21"/>
          <w:highlight w:val="none"/>
        </w:rPr>
        <w:t>（须复印或打印至变更注册栏</w:t>
      </w:r>
      <w:r>
        <w:rPr>
          <w:rFonts w:hint="eastAsia" w:ascii="宋体" w:hAnsi="宋体" w:eastAsia="宋体" w:cs="宋体"/>
          <w:b/>
          <w:bCs/>
          <w:snapToGrid w:val="0"/>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bidi="ar"/>
        </w:rPr>
        <w:t>一级造价师或二级造价师均可提供电子证书</w:t>
      </w:r>
      <w:r>
        <w:rPr>
          <w:rFonts w:hint="eastAsia" w:ascii="宋体" w:hAnsi="宋体" w:eastAsia="宋体" w:cs="宋体"/>
          <w:b/>
          <w:bCs/>
          <w:snapToGrid w:val="0"/>
          <w:color w:val="auto"/>
          <w:kern w:val="0"/>
          <w:sz w:val="21"/>
          <w:szCs w:val="21"/>
          <w:highlight w:val="none"/>
        </w:rPr>
        <w:t>）；投标人委托造价咨询单位编制《投标总价》的，在该扉页“投标人”栏目加盖造价咨询人公章，并在该扉页后附造价咨询人的营业执照副本</w:t>
      </w:r>
      <w:r>
        <w:rPr>
          <w:rFonts w:hint="eastAsia" w:ascii="宋体" w:hAnsi="宋体" w:eastAsia="宋体" w:cs="宋体"/>
          <w:b/>
          <w:bCs/>
          <w:snapToGrid w:val="0"/>
          <w:color w:val="auto"/>
          <w:kern w:val="0"/>
          <w:sz w:val="21"/>
          <w:szCs w:val="21"/>
          <w:highlight w:val="none"/>
          <w:lang w:val="en-US" w:eastAsia="zh-CN"/>
        </w:rPr>
        <w:t>彩色扫描件</w:t>
      </w:r>
      <w:r>
        <w:rPr>
          <w:rFonts w:hint="eastAsia" w:ascii="宋体" w:hAnsi="宋体" w:eastAsia="宋体" w:cs="宋体"/>
          <w:b/>
          <w:bCs/>
          <w:snapToGrid w:val="0"/>
          <w:color w:val="auto"/>
          <w:kern w:val="0"/>
          <w:sz w:val="21"/>
          <w:szCs w:val="21"/>
          <w:highlight w:val="none"/>
        </w:rPr>
        <w:t>。</w:t>
      </w:r>
    </w:p>
    <w:p w14:paraId="79DF9296">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b．投标人认为有必要补充的其他资料（例如关于投标总价下浮率超过15%的书面说明和佐证材料）。</w:t>
      </w:r>
    </w:p>
    <w:p w14:paraId="5A654F07">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10.3.2</w:t>
      </w:r>
      <w:r>
        <w:rPr>
          <w:rFonts w:hint="eastAsia" w:ascii="宋体" w:hAnsi="宋体" w:eastAsia="宋体" w:cs="宋体"/>
          <w:snapToGrid w:val="0"/>
          <w:color w:val="auto"/>
          <w:kern w:val="0"/>
          <w:sz w:val="21"/>
          <w:szCs w:val="21"/>
          <w:highlight w:val="none"/>
        </w:rPr>
        <w:t xml:space="preserve"> 本节第</w:t>
      </w:r>
      <w:r>
        <w:rPr>
          <w:rFonts w:hint="eastAsia" w:ascii="宋体" w:hAnsi="宋体" w:eastAsia="宋体" w:cs="宋体"/>
          <w:b/>
          <w:bCs/>
          <w:snapToGrid w:val="0"/>
          <w:color w:val="auto"/>
          <w:kern w:val="0"/>
          <w:sz w:val="21"/>
          <w:szCs w:val="21"/>
          <w:highlight w:val="none"/>
        </w:rPr>
        <w:t>10.3.1</w:t>
      </w:r>
      <w:r>
        <w:rPr>
          <w:rFonts w:hint="eastAsia" w:ascii="宋体" w:hAnsi="宋体" w:eastAsia="宋体" w:cs="宋体"/>
          <w:snapToGrid w:val="0"/>
          <w:color w:val="auto"/>
          <w:kern w:val="0"/>
          <w:sz w:val="21"/>
          <w:szCs w:val="21"/>
          <w:highlight w:val="none"/>
        </w:rPr>
        <w:t>目中所列出的经济标书组成内容中，第（1）至第（3）项所有投标人均应提供</w:t>
      </w:r>
      <w:bookmarkStart w:id="91" w:name="_Hlt145127239"/>
      <w:bookmarkEnd w:id="91"/>
      <w:r>
        <w:rPr>
          <w:rFonts w:hint="eastAsia" w:ascii="宋体" w:hAnsi="宋体" w:eastAsia="宋体" w:cs="宋体"/>
          <w:snapToGrid w:val="0"/>
          <w:color w:val="auto"/>
          <w:kern w:val="0"/>
          <w:sz w:val="21"/>
          <w:szCs w:val="21"/>
          <w:highlight w:val="none"/>
        </w:rPr>
        <w:t>。</w:t>
      </w:r>
    </w:p>
    <w:p w14:paraId="55C16071">
      <w:pPr>
        <w:pStyle w:val="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rPr>
        <w:t>10.3.3</w:t>
      </w:r>
      <w:r>
        <w:rPr>
          <w:rFonts w:hint="eastAsia" w:ascii="宋体" w:hAnsi="宋体" w:eastAsia="宋体" w:cs="宋体"/>
          <w:b/>
          <w:bCs/>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val="en-US" w:eastAsia="zh-CN" w:bidi="ar-SA"/>
        </w:rPr>
        <w:t>经济标书的组成内容按本节第10.3.1目规定的顺序整理、编排后，逐页（页码起始从封面开始）连续标记页码，作成一个PDF格式电子文件。</w:t>
      </w:r>
    </w:p>
    <w:p w14:paraId="4F0588B3">
      <w:pPr>
        <w:pStyle w:val="4"/>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ind w:firstLine="422" w:firstLineChars="200"/>
        <w:jc w:val="both"/>
        <w:textAlignment w:val="baseline"/>
        <w:rPr>
          <w:rFonts w:hint="eastAsia" w:ascii="宋体" w:hAnsi="宋体" w:eastAsia="宋体" w:cs="宋体"/>
          <w:bCs/>
          <w:snapToGrid w:val="0"/>
          <w:color w:val="auto"/>
          <w:sz w:val="21"/>
          <w:szCs w:val="21"/>
          <w:highlight w:val="none"/>
        </w:rPr>
      </w:pPr>
      <w:bookmarkStart w:id="92" w:name="_Toc30191"/>
      <w:bookmarkStart w:id="93" w:name="_Toc3720"/>
      <w:r>
        <w:rPr>
          <w:rFonts w:hint="eastAsia" w:ascii="宋体" w:hAnsi="宋体" w:eastAsia="宋体" w:cs="宋体"/>
          <w:b/>
          <w:bCs/>
          <w:snapToGrid w:val="0"/>
          <w:color w:val="auto"/>
          <w:sz w:val="21"/>
          <w:szCs w:val="21"/>
          <w:highlight w:val="none"/>
        </w:rPr>
        <w:t xml:space="preserve">10.4 </w:t>
      </w:r>
      <w:r>
        <w:rPr>
          <w:rFonts w:hint="eastAsia" w:ascii="宋体" w:hAnsi="宋体" w:eastAsia="宋体" w:cs="宋体"/>
          <w:bCs/>
          <w:snapToGrid w:val="0"/>
          <w:color w:val="auto"/>
          <w:sz w:val="21"/>
          <w:szCs w:val="21"/>
          <w:highlight w:val="none"/>
        </w:rPr>
        <w:t>施工组织设计的编制要求</w:t>
      </w:r>
      <w:bookmarkEnd w:id="92"/>
      <w:bookmarkEnd w:id="93"/>
    </w:p>
    <w:p w14:paraId="2C95229D">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10.4.1</w:t>
      </w:r>
      <w:r>
        <w:rPr>
          <w:rFonts w:hint="eastAsia" w:ascii="宋体" w:hAnsi="宋体" w:eastAsia="宋体" w:cs="宋体"/>
          <w:bCs/>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rPr>
        <w:t>施工组织设计的编制依据包括且不限于</w:t>
      </w:r>
      <w:r>
        <w:rPr>
          <w:rFonts w:hint="eastAsia" w:ascii="宋体" w:hAnsi="宋体" w:eastAsia="宋体" w:cs="宋体"/>
          <w:bCs/>
          <w:snapToGrid w:val="0"/>
          <w:color w:val="auto"/>
          <w:kern w:val="0"/>
          <w:sz w:val="21"/>
          <w:szCs w:val="21"/>
          <w:highlight w:val="none"/>
        </w:rPr>
        <w:t>：</w:t>
      </w:r>
    </w:p>
    <w:p w14:paraId="0DCD82C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（1）招标文件及</w:t>
      </w:r>
      <w:r>
        <w:rPr>
          <w:rFonts w:hint="eastAsia" w:ascii="宋体" w:hAnsi="宋体" w:eastAsia="宋体" w:cs="宋体"/>
          <w:snapToGrid w:val="0"/>
          <w:color w:val="auto"/>
          <w:kern w:val="0"/>
          <w:sz w:val="21"/>
          <w:szCs w:val="21"/>
          <w:highlight w:val="none"/>
        </w:rPr>
        <w:t>其答疑（或修改）公告；</w:t>
      </w:r>
    </w:p>
    <w:p w14:paraId="73541F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（2）施工图及相关资料；</w:t>
      </w:r>
    </w:p>
    <w:p w14:paraId="50EA2CE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（3）施工现场情况、工程特点；</w:t>
      </w:r>
    </w:p>
    <w:p w14:paraId="324D6B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（4）相关法律、法规、规定；</w:t>
      </w:r>
    </w:p>
    <w:p w14:paraId="3E20791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004804C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（6）企业内部标准、工法。</w:t>
      </w:r>
    </w:p>
    <w:p w14:paraId="71AD311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10.4.2</w:t>
      </w:r>
      <w:r>
        <w:rPr>
          <w:rFonts w:hint="eastAsia" w:ascii="宋体" w:hAnsi="宋体" w:eastAsia="宋体" w:cs="宋体"/>
          <w:bCs/>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rPr>
        <w:t>施工组织设计包括但不限于以下内容：</w:t>
      </w:r>
    </w:p>
    <w:p w14:paraId="7D2BE63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（1）封面（格式一）；</w:t>
      </w:r>
    </w:p>
    <w:p w14:paraId="678EBD9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（2）目录；</w:t>
      </w:r>
    </w:p>
    <w:p w14:paraId="64C9BC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（3）总体概述（包括施工程序总体设想及施工段划分等内容）；</w:t>
      </w:r>
    </w:p>
    <w:p w14:paraId="31C8AB7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（4）施工总进度计划及保证措施（包括进度管理目标；以横道图或标明关键线路的网络进度计划；保障进度计划需要的人、材、机需求计划及保证措施；违约责任承诺等内容）；</w:t>
      </w:r>
    </w:p>
    <w:p w14:paraId="2D3068E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（5）质量保证措施（包括质量管理目标；相应保证措施；违约责任承诺等内容）；</w:t>
      </w:r>
    </w:p>
    <w:p w14:paraId="786287B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（6）施工技术措施（包括关键施工技术、工艺及工程项目实施的重点、难点分析和解决方案；新技术应用与承诺等内容）；</w:t>
      </w:r>
    </w:p>
    <w:p w14:paraId="62EA23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（7）绿色施工、安全防护、文明施工措施计划</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rPr>
        <w:t>应对建设单位组织的勘察设计等单位在施工招标文件中列出的危大工程清单(详见格式十三)进行投标文件回应</w:t>
      </w:r>
      <w:r>
        <w:rPr>
          <w:rFonts w:hint="eastAsia" w:ascii="宋体" w:hAnsi="宋体" w:eastAsia="宋体" w:cs="宋体"/>
          <w:b/>
          <w:bCs/>
          <w:snapToGrid w:val="0"/>
          <w:color w:val="auto"/>
          <w:kern w:val="0"/>
          <w:sz w:val="21"/>
          <w:szCs w:val="21"/>
          <w:highlight w:val="none"/>
          <w:lang w:val="en-US" w:eastAsia="zh-CN"/>
        </w:rPr>
        <w:t>,如有</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w:t>
      </w:r>
    </w:p>
    <w:p w14:paraId="5975EE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14:paraId="7D095AA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（9）项目管理机构。</w:t>
      </w:r>
    </w:p>
    <w:p w14:paraId="253C82F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（10）投标人认为有必要补充的其他内容。</w:t>
      </w:r>
      <w:r>
        <w:rPr>
          <w:rFonts w:hint="eastAsia" w:ascii="宋体" w:hAnsi="宋体" w:eastAsia="宋体" w:cs="宋体"/>
          <w:snapToGrid w:val="0"/>
          <w:color w:val="auto"/>
          <w:kern w:val="0"/>
          <w:sz w:val="21"/>
          <w:szCs w:val="21"/>
          <w:highlight w:val="none"/>
          <w:lang w:val="en-US" w:eastAsia="zh-CN"/>
        </w:rPr>
        <w:t>（例如对总包管理的认识以及对专业分包工程的管理、协调、配合、服务方案）。</w:t>
      </w:r>
    </w:p>
    <w:p w14:paraId="588689E4">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10.4.3</w:t>
      </w:r>
      <w:r>
        <w:rPr>
          <w:rFonts w:hint="eastAsia" w:ascii="宋体" w:hAnsi="宋体" w:eastAsia="宋体" w:cs="宋体"/>
          <w:snapToGrid w:val="0"/>
          <w:color w:val="auto"/>
          <w:kern w:val="0"/>
          <w:sz w:val="21"/>
          <w:szCs w:val="21"/>
          <w:highlight w:val="none"/>
        </w:rPr>
        <w:t xml:space="preserve"> 本节第</w:t>
      </w:r>
      <w:r>
        <w:rPr>
          <w:rFonts w:hint="eastAsia" w:ascii="宋体" w:hAnsi="宋体" w:eastAsia="宋体" w:cs="宋体"/>
          <w:b/>
          <w:bCs/>
          <w:snapToGrid w:val="0"/>
          <w:color w:val="auto"/>
          <w:kern w:val="0"/>
          <w:sz w:val="21"/>
          <w:szCs w:val="21"/>
          <w:highlight w:val="none"/>
        </w:rPr>
        <w:t>10.4.2</w:t>
      </w:r>
      <w:r>
        <w:rPr>
          <w:rFonts w:hint="eastAsia" w:ascii="宋体" w:hAnsi="宋体" w:eastAsia="宋体" w:cs="宋体"/>
          <w:snapToGrid w:val="0"/>
          <w:color w:val="auto"/>
          <w:kern w:val="0"/>
          <w:sz w:val="21"/>
          <w:szCs w:val="21"/>
          <w:highlight w:val="none"/>
        </w:rPr>
        <w:t>目中所列出的施工组织设计组成内容中，第（1）至第（9）项所有投标人均应提供。</w:t>
      </w:r>
    </w:p>
    <w:p w14:paraId="775EFC0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10.4.4 施工组织设计的组成内容按本节第10.4.2目规定的顺序整理、编排后，逐页（页码起始从封面开始）连续标记页码，作成一个PDF格式电子文件。</w:t>
      </w:r>
    </w:p>
    <w:p w14:paraId="50D1A21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rPr>
          <w:rFonts w:hint="eastAsia" w:ascii="宋体" w:hAnsi="宋体" w:eastAsia="宋体" w:cs="宋体"/>
          <w:b/>
          <w:bCs/>
          <w:snapToGrid w:val="0"/>
          <w:color w:val="auto"/>
          <w:kern w:val="0"/>
          <w:sz w:val="21"/>
          <w:szCs w:val="21"/>
          <w:highlight w:val="none"/>
          <w:lang w:val="en-US" w:eastAsia="zh-CN"/>
        </w:rPr>
      </w:pPr>
      <w:bookmarkStart w:id="94" w:name="_Toc20579"/>
      <w:r>
        <w:rPr>
          <w:rFonts w:hint="eastAsia" w:ascii="宋体" w:hAnsi="宋体" w:eastAsia="宋体" w:cs="宋体"/>
          <w:b/>
          <w:bCs/>
          <w:snapToGrid w:val="0"/>
          <w:color w:val="auto"/>
          <w:kern w:val="0"/>
          <w:sz w:val="21"/>
          <w:szCs w:val="21"/>
          <w:highlight w:val="none"/>
          <w:lang w:val="en-US" w:eastAsia="zh-CN"/>
        </w:rPr>
        <w:t>10.5定标文件的编制要求：</w:t>
      </w:r>
    </w:p>
    <w:p w14:paraId="16FFD52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5.5</w:t>
      </w:r>
      <w:r>
        <w:rPr>
          <w:rFonts w:hint="eastAsia" w:ascii="宋体" w:hAnsi="宋体" w:eastAsia="宋体" w:cs="宋体"/>
          <w:snapToGrid w:val="0"/>
          <w:color w:val="auto"/>
          <w:kern w:val="0"/>
          <w:sz w:val="21"/>
          <w:szCs w:val="21"/>
          <w:highlight w:val="none"/>
        </w:rPr>
        <w:t xml:space="preserve">.1 </w:t>
      </w:r>
      <w:r>
        <w:rPr>
          <w:rFonts w:hint="eastAsia" w:ascii="宋体" w:hAnsi="宋体" w:eastAsia="宋体" w:cs="宋体"/>
          <w:snapToGrid w:val="0"/>
          <w:color w:val="auto"/>
          <w:kern w:val="0"/>
          <w:sz w:val="21"/>
          <w:szCs w:val="21"/>
          <w:highlight w:val="none"/>
          <w:lang w:val="en-US" w:eastAsia="zh-CN"/>
        </w:rPr>
        <w:t>定标文件</w:t>
      </w:r>
      <w:r>
        <w:rPr>
          <w:rFonts w:hint="eastAsia" w:ascii="宋体" w:hAnsi="宋体" w:eastAsia="宋体" w:cs="宋体"/>
          <w:snapToGrid w:val="0"/>
          <w:color w:val="auto"/>
          <w:kern w:val="0"/>
          <w:sz w:val="21"/>
          <w:szCs w:val="21"/>
          <w:highlight w:val="none"/>
        </w:rPr>
        <w:t>包括以下内容：</w:t>
      </w:r>
    </w:p>
    <w:p w14:paraId="2E9C0E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（1）封面（格式一）；</w:t>
      </w:r>
    </w:p>
    <w:p w14:paraId="3E10B83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（2）目录；</w:t>
      </w:r>
    </w:p>
    <w:p w14:paraId="546055F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定标因素评审资料（格式十七）</w:t>
      </w:r>
    </w:p>
    <w:p w14:paraId="692105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5.5</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 xml:space="preserve"> 本节第1</w:t>
      </w:r>
      <w:r>
        <w:rPr>
          <w:rFonts w:hint="eastAsia" w:ascii="宋体" w:hAnsi="宋体" w:eastAsia="宋体" w:cs="宋体"/>
          <w:snapToGrid w:val="0"/>
          <w:color w:val="auto"/>
          <w:kern w:val="0"/>
          <w:sz w:val="21"/>
          <w:szCs w:val="21"/>
          <w:highlight w:val="none"/>
          <w:lang w:val="en-US" w:eastAsia="zh-CN"/>
        </w:rPr>
        <w:t>5.5</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目中所列出的组成内容中，第第（1）至第（</w:t>
      </w:r>
      <w:r>
        <w:rPr>
          <w:rFonts w:hint="eastAsia"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）项所有投标人均应提供。</w:t>
      </w:r>
    </w:p>
    <w:bookmarkEnd w:id="94"/>
    <w:p w14:paraId="3DE715C8">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outlineLvl w:val="1"/>
        <w:rPr>
          <w:rFonts w:hint="eastAsia" w:ascii="宋体" w:hAnsi="宋体" w:eastAsia="宋体" w:cs="宋体"/>
          <w:b/>
          <w:snapToGrid w:val="0"/>
          <w:color w:val="auto"/>
          <w:sz w:val="21"/>
          <w:szCs w:val="21"/>
          <w:highlight w:val="none"/>
        </w:rPr>
      </w:pPr>
      <w:bookmarkStart w:id="95" w:name="_Toc10737"/>
      <w:r>
        <w:rPr>
          <w:rFonts w:hint="eastAsia" w:ascii="宋体" w:hAnsi="宋体" w:eastAsia="宋体" w:cs="宋体"/>
          <w:b/>
          <w:snapToGrid w:val="0"/>
          <w:color w:val="auto"/>
          <w:sz w:val="21"/>
          <w:szCs w:val="21"/>
          <w:highlight w:val="none"/>
        </w:rPr>
        <w:t>11.电子投标</w:t>
      </w:r>
      <w:bookmarkEnd w:id="95"/>
    </w:p>
    <w:p w14:paraId="0AB92338">
      <w:pPr>
        <w:keepNext w:val="0"/>
        <w:keepLines w:val="0"/>
        <w:pageBreakBefore w:val="0"/>
        <w:widowControl w:val="0"/>
        <w:overflowPunct/>
        <w:topLinePunct w:val="0"/>
        <w:bidi w:val="0"/>
        <w:adjustRightInd/>
        <w:snapToGrid/>
        <w:spacing w:line="400" w:lineRule="exact"/>
        <w:ind w:left="0" w:leftChars="0" w:right="0" w:rightChars="0" w:firstLine="410" w:firstLineChars="200"/>
        <w:jc w:val="both"/>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3"/>
          <w:sz w:val="21"/>
          <w:szCs w:val="21"/>
          <w:highlight w:val="none"/>
        </w:rPr>
        <w:t xml:space="preserve">11.1 </w:t>
      </w:r>
      <w:r>
        <w:rPr>
          <w:rFonts w:hint="eastAsia" w:ascii="宋体" w:hAnsi="宋体" w:eastAsia="宋体" w:cs="宋体"/>
          <w:color w:val="auto"/>
          <w:spacing w:val="-2"/>
          <w:sz w:val="21"/>
          <w:szCs w:val="21"/>
          <w:highlight w:val="none"/>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346C6497">
      <w:pPr>
        <w:keepNext w:val="0"/>
        <w:keepLines w:val="0"/>
        <w:pageBreakBefore w:val="0"/>
        <w:widowControl w:val="0"/>
        <w:wordWrap w:val="0"/>
        <w:topLinePunct w:val="0"/>
        <w:bidi w:val="0"/>
        <w:adjustRightInd/>
        <w:snapToGrid/>
        <w:spacing w:line="400" w:lineRule="exact"/>
        <w:ind w:firstLine="414" w:firstLineChars="200"/>
        <w:rPr>
          <w:rFonts w:hint="eastAsia" w:ascii="宋体" w:hAnsi="宋体" w:eastAsia="宋体" w:cs="宋体"/>
          <w:bCs/>
          <w:snapToGrid w:val="0"/>
          <w:color w:val="auto"/>
          <w:sz w:val="21"/>
          <w:szCs w:val="21"/>
          <w:highlight w:val="none"/>
        </w:rPr>
      </w:pPr>
      <w:r>
        <w:rPr>
          <w:rFonts w:hint="eastAsia" w:ascii="宋体" w:hAnsi="宋体" w:eastAsia="宋体" w:cs="宋体"/>
          <w:b/>
          <w:bCs/>
          <w:color w:val="auto"/>
          <w:spacing w:val="-2"/>
          <w:sz w:val="21"/>
          <w:szCs w:val="21"/>
          <w:highlight w:val="none"/>
        </w:rPr>
        <w:t>11.2</w:t>
      </w:r>
      <w:r>
        <w:rPr>
          <w:rFonts w:hint="eastAsia" w:ascii="宋体" w:hAnsi="宋体" w:eastAsia="宋体" w:cs="宋体"/>
          <w:color w:val="auto"/>
          <w:spacing w:val="-2"/>
          <w:sz w:val="21"/>
          <w:szCs w:val="21"/>
          <w:highlight w:val="none"/>
        </w:rPr>
        <w:t xml:space="preserve"> 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r>
        <w:rPr>
          <w:rFonts w:hint="eastAsia" w:ascii="宋体" w:hAnsi="宋体" w:eastAsia="宋体" w:cs="宋体"/>
          <w:bCs/>
          <w:snapToGrid w:val="0"/>
          <w:color w:val="auto"/>
          <w:sz w:val="21"/>
          <w:szCs w:val="21"/>
          <w:highlight w:val="none"/>
        </w:rPr>
        <w:t>。</w:t>
      </w:r>
    </w:p>
    <w:p w14:paraId="245EEFCF">
      <w:pPr>
        <w:pStyle w:val="7"/>
        <w:keepNext w:val="0"/>
        <w:keepLines w:val="0"/>
        <w:pageBreakBefore w:val="0"/>
        <w:widowControl w:val="0"/>
        <w:kinsoku/>
        <w:overflowPunct/>
        <w:topLinePunct w:val="0"/>
        <w:autoSpaceDE/>
        <w:autoSpaceDN/>
        <w:bidi w:val="0"/>
        <w:adjustRightInd/>
        <w:snapToGrid/>
        <w:spacing w:line="240" w:lineRule="auto"/>
        <w:ind w:firstLine="480" w:firstLineChars="200"/>
        <w:rPr>
          <w:rFonts w:hint="eastAsia"/>
          <w:color w:val="auto"/>
          <w:highlight w:val="none"/>
        </w:rPr>
      </w:pPr>
    </w:p>
    <w:p w14:paraId="0F4C7474">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baseline"/>
        <w:outlineLvl w:val="1"/>
        <w:rPr>
          <w:rFonts w:hint="eastAsia" w:ascii="宋体" w:hAnsi="宋体" w:eastAsia="宋体" w:cs="宋体"/>
          <w:b/>
          <w:bCs/>
          <w:snapToGrid w:val="0"/>
          <w:color w:val="auto"/>
          <w:kern w:val="0"/>
          <w:sz w:val="21"/>
          <w:szCs w:val="21"/>
          <w:highlight w:val="none"/>
        </w:rPr>
      </w:pPr>
      <w:bookmarkStart w:id="96" w:name="_Toc17508"/>
      <w:bookmarkStart w:id="97" w:name="_Toc9469"/>
      <w:r>
        <w:rPr>
          <w:rFonts w:hint="eastAsia" w:ascii="宋体" w:hAnsi="宋体" w:eastAsia="宋体" w:cs="宋体"/>
          <w:b/>
          <w:bCs/>
          <w:snapToGrid w:val="0"/>
          <w:color w:val="auto"/>
          <w:kern w:val="0"/>
          <w:sz w:val="21"/>
          <w:szCs w:val="21"/>
          <w:highlight w:val="none"/>
        </w:rPr>
        <w:t>12.电子投标及投标解密失败及突发情况的补救方案</w:t>
      </w:r>
      <w:bookmarkEnd w:id="96"/>
      <w:bookmarkEnd w:id="97"/>
    </w:p>
    <w:p w14:paraId="13727AA5">
      <w:pPr>
        <w:keepNext w:val="0"/>
        <w:keepLines w:val="0"/>
        <w:pageBreakBefore w:val="0"/>
        <w:widowControl w:val="0"/>
        <w:overflowPunct/>
        <w:topLinePunct w:val="0"/>
        <w:bidi w:val="0"/>
        <w:adjustRightInd/>
        <w:snapToGrid/>
        <w:spacing w:line="400" w:lineRule="exact"/>
        <w:ind w:left="0" w:leftChars="0" w:right="0" w:rightChars="0" w:firstLine="414"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12.1</w:t>
      </w:r>
      <w:r>
        <w:rPr>
          <w:rFonts w:hint="eastAsia" w:ascii="宋体" w:hAnsi="宋体" w:eastAsia="宋体" w:cs="宋体"/>
          <w:color w:val="auto"/>
          <w:spacing w:val="-2"/>
          <w:sz w:val="21"/>
          <w:szCs w:val="21"/>
          <w:highlight w:val="none"/>
        </w:rPr>
        <w:t xml:space="preserve"> 按照交易平台关于全流程电子化项目的相关指南进行</w:t>
      </w:r>
      <w:r>
        <w:rPr>
          <w:rFonts w:hint="eastAsia" w:ascii="宋体" w:hAnsi="宋体" w:eastAsia="宋体" w:cs="宋体"/>
          <w:color w:val="auto"/>
          <w:sz w:val="21"/>
          <w:szCs w:val="21"/>
          <w:highlight w:val="none"/>
        </w:rPr>
        <w:t>操作。详见：全国公共</w:t>
      </w:r>
      <w:bookmarkStart w:id="98" w:name="bookmark122"/>
      <w:bookmarkEnd w:id="98"/>
      <w:r>
        <w:rPr>
          <w:rFonts w:hint="eastAsia" w:ascii="宋体" w:hAnsi="宋体" w:eastAsia="宋体" w:cs="宋体"/>
          <w:color w:val="auto"/>
          <w:sz w:val="21"/>
          <w:szCs w:val="21"/>
          <w:highlight w:val="none"/>
        </w:rPr>
        <w:t>资源交易平台（广东省·韶关市）（https://ygp.gdzwfw.gov.cn/ggzy-portal/#/440200/index）服务指南栏目发布的最新版操作指引。</w:t>
      </w:r>
    </w:p>
    <w:p w14:paraId="6A7B0A83">
      <w:pPr>
        <w:keepNext w:val="0"/>
        <w:keepLines w:val="0"/>
        <w:pageBreakBefore w:val="0"/>
        <w:widowControl w:val="0"/>
        <w:overflowPunct/>
        <w:topLinePunct w:val="0"/>
        <w:bidi w:val="0"/>
        <w:adjustRightInd/>
        <w:snapToGrid/>
        <w:spacing w:line="400" w:lineRule="exact"/>
        <w:ind w:left="0" w:leftChars="0" w:right="0" w:rightChars="0" w:firstLine="414" w:firstLineChars="20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 xml:space="preserve">12.2 </w:t>
      </w:r>
      <w:r>
        <w:rPr>
          <w:rFonts w:hint="eastAsia" w:ascii="宋体" w:hAnsi="宋体" w:eastAsia="宋体" w:cs="宋体"/>
          <w:color w:val="auto"/>
          <w:spacing w:val="-2"/>
          <w:sz w:val="21"/>
          <w:szCs w:val="21"/>
          <w:highlight w:val="none"/>
        </w:rPr>
        <w:t>补救方案：</w:t>
      </w:r>
    </w:p>
    <w:p w14:paraId="31515C2D">
      <w:pPr>
        <w:keepNext w:val="0"/>
        <w:keepLines w:val="0"/>
        <w:pageBreakBefore w:val="0"/>
        <w:widowControl w:val="0"/>
        <w:overflowPunct/>
        <w:topLinePunct w:val="0"/>
        <w:bidi w:val="0"/>
        <w:adjustRightInd/>
        <w:snapToGrid/>
        <w:spacing w:line="400" w:lineRule="exact"/>
        <w:ind w:left="0" w:leftChars="0" w:right="0" w:rightChars="0" w:firstLine="418" w:firstLineChars="200"/>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 xml:space="preserve">12.2.1 </w:t>
      </w:r>
      <w:r>
        <w:rPr>
          <w:rFonts w:hint="eastAsia" w:ascii="宋体" w:hAnsi="宋体" w:eastAsia="宋体" w:cs="宋体"/>
          <w:color w:val="auto"/>
          <w:spacing w:val="-1"/>
          <w:sz w:val="21"/>
          <w:szCs w:val="21"/>
          <w:highlight w:val="none"/>
        </w:rPr>
        <w:t>投标文件解密失败的补救方案：</w:t>
      </w:r>
    </w:p>
    <w:p w14:paraId="7D53E341">
      <w:pPr>
        <w:keepNext w:val="0"/>
        <w:keepLines w:val="0"/>
        <w:pageBreakBefore w:val="0"/>
        <w:widowControl w:val="0"/>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分钟内）内重新提交投标文件继续开标程序。</w:t>
      </w:r>
    </w:p>
    <w:p w14:paraId="22D03592">
      <w:pPr>
        <w:keepNext w:val="0"/>
        <w:keepLines w:val="0"/>
        <w:pageBreakBefore w:val="0"/>
        <w:widowControl w:val="0"/>
        <w:overflowPunct/>
        <w:topLinePunct w:val="0"/>
        <w:bidi w:val="0"/>
        <w:adjustRightInd/>
        <w:snapToGrid/>
        <w:spacing w:line="400" w:lineRule="exact"/>
        <w:ind w:left="0" w:leftChars="0" w:right="0" w:rightChars="0" w:firstLine="418" w:firstLineChars="200"/>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 xml:space="preserve">12.2.2 </w:t>
      </w:r>
      <w:r>
        <w:rPr>
          <w:rFonts w:hint="eastAsia" w:ascii="宋体" w:hAnsi="宋体" w:eastAsia="宋体" w:cs="宋体"/>
          <w:color w:val="auto"/>
          <w:spacing w:val="-1"/>
          <w:sz w:val="21"/>
          <w:szCs w:val="21"/>
          <w:highlight w:val="none"/>
        </w:rPr>
        <w:t>评标时突发情况的补救方案</w:t>
      </w:r>
    </w:p>
    <w:p w14:paraId="2E8DBC75">
      <w:pPr>
        <w:keepNext w:val="0"/>
        <w:keepLines w:val="0"/>
        <w:pageBreakBefore w:val="0"/>
        <w:widowControl w:val="0"/>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AB8995C">
      <w:pPr>
        <w:keepNext w:val="0"/>
        <w:keepLines w:val="0"/>
        <w:pageBreakBefore w:val="0"/>
        <w:widowControl w:val="0"/>
        <w:overflowPunct/>
        <w:topLinePunct w:val="0"/>
        <w:bidi w:val="0"/>
        <w:adjustRightInd/>
        <w:snapToGrid/>
        <w:spacing w:line="400" w:lineRule="exact"/>
        <w:ind w:left="0" w:leftChars="0" w:right="0" w:rightChars="0" w:firstLine="418" w:firstLineChars="200"/>
        <w:rPr>
          <w:rFonts w:hint="eastAsia" w:ascii="宋体" w:hAnsi="宋体" w:eastAsia="宋体" w:cs="宋体"/>
          <w:color w:val="auto"/>
          <w:spacing w:val="-1"/>
          <w:sz w:val="21"/>
          <w:szCs w:val="21"/>
          <w:highlight w:val="none"/>
        </w:rPr>
      </w:pPr>
      <w:r>
        <w:rPr>
          <w:rFonts w:hint="eastAsia" w:ascii="宋体" w:hAnsi="宋体" w:eastAsia="宋体" w:cs="宋体"/>
          <w:b/>
          <w:bCs/>
          <w:color w:val="auto"/>
          <w:spacing w:val="-1"/>
          <w:sz w:val="21"/>
          <w:szCs w:val="21"/>
          <w:highlight w:val="none"/>
        </w:rPr>
        <w:t xml:space="preserve">12.2.3 </w:t>
      </w:r>
      <w:r>
        <w:rPr>
          <w:rFonts w:hint="eastAsia" w:ascii="宋体" w:hAnsi="宋体" w:eastAsia="宋体" w:cs="宋体"/>
          <w:color w:val="auto"/>
          <w:spacing w:val="-1"/>
          <w:sz w:val="21"/>
          <w:szCs w:val="21"/>
          <w:highlight w:val="none"/>
        </w:rPr>
        <w:t>除发生上述情况外，开标评标均以投标人（</w:t>
      </w:r>
      <w:r>
        <w:rPr>
          <w:rFonts w:hint="eastAsia" w:ascii="宋体" w:hAnsi="宋体" w:eastAsia="宋体" w:cs="宋体"/>
          <w:color w:val="auto"/>
          <w:spacing w:val="-2"/>
          <w:sz w:val="21"/>
          <w:szCs w:val="21"/>
          <w:highlight w:val="none"/>
        </w:rPr>
        <w:t>联合体投标的，由联合体牵头</w:t>
      </w:r>
      <w:r>
        <w:rPr>
          <w:rFonts w:hint="eastAsia" w:ascii="宋体" w:hAnsi="宋体" w:eastAsia="宋体" w:cs="宋体"/>
          <w:color w:val="auto"/>
          <w:spacing w:val="-1"/>
          <w:sz w:val="21"/>
          <w:szCs w:val="21"/>
          <w:highlight w:val="none"/>
        </w:rPr>
        <w:t>人）通过交易平台网上递交的电子投标文件为准。</w:t>
      </w:r>
    </w:p>
    <w:p w14:paraId="3A76071E">
      <w:pPr>
        <w:pStyle w:val="7"/>
        <w:keepNext w:val="0"/>
        <w:keepLines w:val="0"/>
        <w:pageBreakBefore w:val="0"/>
        <w:widowControl w:val="0"/>
        <w:kinsoku/>
        <w:overflowPunct/>
        <w:topLinePunct w:val="0"/>
        <w:autoSpaceDE/>
        <w:autoSpaceDN/>
        <w:bidi w:val="0"/>
        <w:adjustRightInd/>
        <w:snapToGrid/>
        <w:spacing w:line="240" w:lineRule="auto"/>
        <w:ind w:firstLine="420" w:firstLineChars="200"/>
        <w:rPr>
          <w:rFonts w:hint="eastAsia" w:ascii="宋体" w:hAnsi="宋体" w:eastAsia="宋体" w:cs="宋体"/>
          <w:bCs/>
          <w:snapToGrid w:val="0"/>
          <w:color w:val="auto"/>
          <w:sz w:val="21"/>
          <w:szCs w:val="21"/>
          <w:highlight w:val="none"/>
        </w:rPr>
      </w:pPr>
    </w:p>
    <w:p w14:paraId="09E0DE9E">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baseline"/>
        <w:outlineLvl w:val="1"/>
        <w:rPr>
          <w:rFonts w:hint="eastAsia" w:ascii="宋体" w:hAnsi="宋体" w:eastAsia="宋体" w:cs="宋体"/>
          <w:b/>
          <w:bCs/>
          <w:snapToGrid w:val="0"/>
          <w:color w:val="auto"/>
          <w:kern w:val="0"/>
          <w:sz w:val="21"/>
          <w:szCs w:val="21"/>
          <w:highlight w:val="none"/>
        </w:rPr>
      </w:pPr>
      <w:bookmarkStart w:id="99" w:name="_Toc12525"/>
      <w:bookmarkStart w:id="100" w:name="_Toc25934"/>
      <w:r>
        <w:rPr>
          <w:rFonts w:hint="eastAsia" w:ascii="宋体" w:hAnsi="宋体" w:eastAsia="宋体" w:cs="宋体"/>
          <w:b/>
          <w:bCs/>
          <w:snapToGrid w:val="0"/>
          <w:color w:val="auto"/>
          <w:kern w:val="0"/>
          <w:sz w:val="21"/>
          <w:szCs w:val="21"/>
          <w:highlight w:val="none"/>
        </w:rPr>
        <w:t>13．</w:t>
      </w:r>
      <w:bookmarkEnd w:id="99"/>
      <w:r>
        <w:rPr>
          <w:rFonts w:hint="eastAsia" w:ascii="宋体" w:hAnsi="宋体" w:eastAsia="宋体" w:cs="宋体"/>
          <w:b/>
          <w:bCs/>
          <w:snapToGrid w:val="0"/>
          <w:color w:val="auto"/>
          <w:kern w:val="0"/>
          <w:sz w:val="21"/>
          <w:szCs w:val="21"/>
          <w:highlight w:val="none"/>
        </w:rPr>
        <w:t>投标文件的提交</w:t>
      </w:r>
      <w:bookmarkEnd w:id="100"/>
    </w:p>
    <w:p w14:paraId="7F5A7F3C">
      <w:pPr>
        <w:keepNext w:val="0"/>
        <w:keepLines w:val="0"/>
        <w:pageBreakBefore w:val="0"/>
        <w:widowControl w:val="0"/>
        <w:wordWrap/>
        <w:overflowPunct/>
        <w:topLinePunct w:val="0"/>
        <w:bidi w:val="0"/>
        <w:adjustRightInd/>
        <w:snapToGrid/>
        <w:spacing w:line="400" w:lineRule="exact"/>
        <w:ind w:left="0" w:leftChars="0" w:right="0" w:rightChars="0" w:firstLine="422" w:firstLineChars="20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rPr>
        <w:t xml:space="preserve">13.1 </w:t>
      </w:r>
      <w:r>
        <w:rPr>
          <w:rFonts w:hint="eastAsia" w:ascii="宋体" w:hAnsi="宋体" w:eastAsia="宋体" w:cs="宋体"/>
          <w:color w:val="auto"/>
          <w:spacing w:val="0"/>
          <w:sz w:val="21"/>
          <w:szCs w:val="21"/>
          <w:highlight w:val="none"/>
        </w:rPr>
        <w:t>在投标文件提交截止时间前，投标人通过全国公共资源交易平台（广东省·韶关市）提交已加密投标文件。逾期提交的电子投标文件，全国公共资源交易平台（广东省·韶关市）将予以拒收。</w:t>
      </w:r>
    </w:p>
    <w:p w14:paraId="20F8C5BF">
      <w:pPr>
        <w:keepNext w:val="0"/>
        <w:keepLines w:val="0"/>
        <w:pageBreakBefore w:val="0"/>
        <w:widowControl w:val="0"/>
        <w:wordWrap/>
        <w:overflowPunct/>
        <w:topLinePunct w:val="0"/>
        <w:bidi w:val="0"/>
        <w:adjustRightInd/>
        <w:snapToGrid/>
        <w:spacing w:line="400" w:lineRule="exact"/>
        <w:ind w:left="0" w:leftChars="0" w:right="0" w:rightChars="0" w:firstLine="430" w:firstLineChars="200"/>
        <w:jc w:val="both"/>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b/>
          <w:bCs/>
          <w:color w:val="auto"/>
          <w:spacing w:val="2"/>
          <w:sz w:val="21"/>
          <w:szCs w:val="21"/>
          <w:highlight w:val="none"/>
        </w:rPr>
        <w:t xml:space="preserve">13.2 </w:t>
      </w:r>
      <w:r>
        <w:rPr>
          <w:rFonts w:hint="eastAsia" w:ascii="宋体" w:hAnsi="宋体" w:eastAsia="宋体" w:cs="宋体"/>
          <w:color w:val="auto"/>
          <w:spacing w:val="-2"/>
          <w:sz w:val="21"/>
          <w:szCs w:val="21"/>
          <w:highlight w:val="none"/>
        </w:rPr>
        <w:t>提交时间和地点：见本章第二节“重要事项时间地点一览表”</w:t>
      </w:r>
      <w:r>
        <w:rPr>
          <w:rFonts w:hint="eastAsia" w:ascii="宋体" w:hAnsi="宋体" w:eastAsia="宋体" w:cs="宋体"/>
          <w:color w:val="auto"/>
          <w:spacing w:val="-2"/>
          <w:sz w:val="21"/>
          <w:szCs w:val="21"/>
          <w:highlight w:val="none"/>
          <w:lang w:eastAsia="zh-CN"/>
        </w:rPr>
        <w:t>。</w:t>
      </w:r>
    </w:p>
    <w:p w14:paraId="3D096851">
      <w:pPr>
        <w:keepNext w:val="0"/>
        <w:keepLines w:val="0"/>
        <w:pageBreakBefore w:val="0"/>
        <w:widowControl w:val="0"/>
        <w:wordWrap/>
        <w:overflowPunct/>
        <w:topLinePunct w:val="0"/>
        <w:bidi w:val="0"/>
        <w:adjustRightInd/>
        <w:snapToGrid/>
        <w:spacing w:line="400" w:lineRule="exact"/>
        <w:ind w:left="0" w:leftChars="0" w:right="0" w:rightChars="0" w:firstLine="418"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1"/>
          <w:sz w:val="21"/>
          <w:szCs w:val="21"/>
          <w:highlight w:val="none"/>
        </w:rPr>
        <w:t xml:space="preserve">13.3 </w:t>
      </w:r>
      <w:r>
        <w:rPr>
          <w:rFonts w:hint="eastAsia" w:ascii="宋体" w:hAnsi="宋体" w:eastAsia="宋体" w:cs="宋体"/>
          <w:color w:val="auto"/>
          <w:spacing w:val="-2"/>
          <w:sz w:val="21"/>
          <w:szCs w:val="21"/>
          <w:highlight w:val="none"/>
        </w:rPr>
        <w:t>递交时间和地点：投标人如有招标文件要求提交的用于评审的证书、证件、证明原件（附一式两份清单），由投标人法定代表人或其委托代理人在指定的时间和地点递交（见“重要事项时间地点一览表”）。</w:t>
      </w:r>
    </w:p>
    <w:p w14:paraId="0D8D6717">
      <w:pPr>
        <w:keepNext w:val="0"/>
        <w:keepLines w:val="0"/>
        <w:pageBreakBefore w:val="0"/>
        <w:widowControl w:val="0"/>
        <w:wordWrap/>
        <w:overflowPunct/>
        <w:topLinePunct w:val="0"/>
        <w:bidi w:val="0"/>
        <w:adjustRightInd/>
        <w:snapToGrid/>
        <w:spacing w:line="400" w:lineRule="exact"/>
        <w:ind w:left="0" w:leftChars="0" w:right="0" w:rightChars="0" w:firstLine="41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 xml:space="preserve">13.4 </w:t>
      </w:r>
      <w:r>
        <w:rPr>
          <w:rFonts w:hint="eastAsia" w:ascii="宋体" w:hAnsi="宋体" w:eastAsia="宋体" w:cs="宋体"/>
          <w:color w:val="auto"/>
          <w:spacing w:val="-1"/>
          <w:sz w:val="21"/>
          <w:szCs w:val="21"/>
          <w:highlight w:val="none"/>
        </w:rPr>
        <w:t>代理机构对因不可抗力事件造成的投标文件的损坏、丢失的，不承担责任</w:t>
      </w:r>
      <w:r>
        <w:rPr>
          <w:rFonts w:hint="eastAsia" w:ascii="宋体" w:hAnsi="宋体" w:eastAsia="宋体" w:cs="宋体"/>
          <w:color w:val="auto"/>
          <w:spacing w:val="-2"/>
          <w:sz w:val="21"/>
          <w:szCs w:val="21"/>
          <w:highlight w:val="none"/>
        </w:rPr>
        <w:t>。</w:t>
      </w:r>
    </w:p>
    <w:p w14:paraId="1FA4FCDC">
      <w:pPr>
        <w:keepNext w:val="0"/>
        <w:keepLines w:val="0"/>
        <w:pageBreakBefore w:val="0"/>
        <w:widowControl w:val="0"/>
        <w:wordWrap/>
        <w:overflowPunct/>
        <w:topLinePunct w:val="0"/>
        <w:bidi w:val="0"/>
        <w:adjustRightInd/>
        <w:snapToGrid/>
        <w:spacing w:line="400" w:lineRule="exact"/>
        <w:ind w:left="0" w:leftChars="0" w:right="0" w:rightChars="0" w:firstLine="418"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1"/>
          <w:sz w:val="21"/>
          <w:szCs w:val="21"/>
          <w:highlight w:val="none"/>
        </w:rPr>
        <w:t>13.5</w:t>
      </w:r>
      <w:r>
        <w:rPr>
          <w:rFonts w:hint="eastAsia" w:ascii="宋体" w:hAnsi="宋体" w:eastAsia="宋体" w:cs="宋体"/>
          <w:b/>
          <w:bCs/>
          <w:color w:val="auto"/>
          <w:spacing w:val="15"/>
          <w:sz w:val="21"/>
          <w:szCs w:val="21"/>
          <w:highlight w:val="none"/>
        </w:rPr>
        <w:t xml:space="preserve"> </w:t>
      </w:r>
      <w:r>
        <w:rPr>
          <w:rFonts w:hint="eastAsia" w:ascii="宋体" w:hAnsi="宋体" w:eastAsia="宋体" w:cs="宋体"/>
          <w:color w:val="auto"/>
          <w:spacing w:val="-2"/>
          <w:sz w:val="21"/>
          <w:szCs w:val="21"/>
          <w:highlight w:val="none"/>
        </w:rPr>
        <w:t>出现下述情形之一，属于未成功提交投标文件，按无效投标处理：</w:t>
      </w:r>
    </w:p>
    <w:p w14:paraId="4A2C7AF9">
      <w:pPr>
        <w:keepNext w:val="0"/>
        <w:keepLines w:val="0"/>
        <w:pageBreakBefore w:val="0"/>
        <w:widowControl w:val="0"/>
        <w:wordWrap/>
        <w:overflowPunct/>
        <w:topLinePunct w:val="0"/>
        <w:bidi w:val="0"/>
        <w:adjustRightInd/>
        <w:snapToGrid/>
        <w:spacing w:line="400" w:lineRule="exact"/>
        <w:ind w:left="0" w:leftChars="0" w:right="0" w:rightChars="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（1）至提交投标文件截止时，投标文件未完整上传及提交标书；</w:t>
      </w:r>
    </w:p>
    <w:p w14:paraId="1CEE8B8A">
      <w:pPr>
        <w:keepNext w:val="0"/>
        <w:keepLines w:val="0"/>
        <w:pageBreakBefore w:val="0"/>
        <w:widowControl w:val="0"/>
        <w:wordWrap/>
        <w:overflowPunct/>
        <w:topLinePunct w:val="0"/>
        <w:bidi w:val="0"/>
        <w:adjustRightInd/>
        <w:snapToGrid/>
        <w:spacing w:line="400" w:lineRule="exact"/>
        <w:ind w:left="0" w:leftChars="0" w:right="0" w:rightChars="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（2）解密失败且在规定时间内未重新提交投标文件的；</w:t>
      </w:r>
    </w:p>
    <w:p w14:paraId="1032420C">
      <w:pPr>
        <w:keepNext w:val="0"/>
        <w:keepLines w:val="0"/>
        <w:pageBreakBefore w:val="0"/>
        <w:widowControl w:val="0"/>
        <w:wordWrap/>
        <w:overflowPunct/>
        <w:topLinePunct w:val="0"/>
        <w:bidi w:val="0"/>
        <w:adjustRightInd/>
        <w:snapToGrid/>
        <w:spacing w:line="400" w:lineRule="exact"/>
        <w:ind w:left="0" w:leftChars="0" w:right="0" w:rightChars="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（3）投标文件损坏或格式不正确的；</w:t>
      </w:r>
    </w:p>
    <w:p w14:paraId="183084A9">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18"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b/>
          <w:bCs/>
          <w:color w:val="auto"/>
          <w:spacing w:val="-1"/>
          <w:sz w:val="21"/>
          <w:szCs w:val="21"/>
          <w:highlight w:val="none"/>
        </w:rPr>
        <w:t xml:space="preserve">13.6 </w:t>
      </w:r>
      <w:r>
        <w:rPr>
          <w:rFonts w:hint="eastAsia" w:ascii="宋体" w:hAnsi="宋体" w:eastAsia="宋体" w:cs="宋体"/>
          <w:color w:val="auto"/>
          <w:spacing w:val="-1"/>
          <w:sz w:val="21"/>
          <w:szCs w:val="21"/>
          <w:highlight w:val="none"/>
        </w:rPr>
        <w:t>联合体投标的，由联合体牵头人按以上要求递交相关资料。</w:t>
      </w:r>
    </w:p>
    <w:p w14:paraId="3BC7B06D">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1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 xml:space="preserve">13.7 </w:t>
      </w:r>
      <w:r>
        <w:rPr>
          <w:rFonts w:hint="eastAsia" w:ascii="宋体" w:hAnsi="宋体" w:eastAsia="宋体" w:cs="宋体"/>
          <w:color w:val="auto"/>
          <w:spacing w:val="-2"/>
          <w:sz w:val="21"/>
          <w:szCs w:val="21"/>
          <w:highlight w:val="none"/>
        </w:rPr>
        <w:t>招标人或其授权的招标代理机构核对、接收投标人递交的投标相关资料后</w:t>
      </w:r>
      <w:r>
        <w:rPr>
          <w:rFonts w:hint="eastAsia" w:ascii="宋体" w:hAnsi="宋体" w:eastAsia="宋体" w:cs="宋体"/>
          <w:color w:val="auto"/>
          <w:spacing w:val="-2"/>
          <w:sz w:val="21"/>
          <w:szCs w:val="21"/>
          <w:highlight w:val="none"/>
          <w:lang w:eastAsia="zh-CN"/>
        </w:rPr>
        <w:t>，</w:t>
      </w:r>
      <w:bookmarkStart w:id="101" w:name="bookmark123"/>
      <w:bookmarkEnd w:id="101"/>
      <w:r>
        <w:rPr>
          <w:rFonts w:hint="eastAsia" w:ascii="宋体" w:hAnsi="宋体" w:eastAsia="宋体" w:cs="宋体"/>
          <w:color w:val="auto"/>
          <w:spacing w:val="-1"/>
          <w:sz w:val="21"/>
          <w:szCs w:val="21"/>
          <w:highlight w:val="none"/>
        </w:rPr>
        <w:t>应向投标人出具标明签收人和签收时间的凭证，并妥善保管。</w:t>
      </w:r>
    </w:p>
    <w:p w14:paraId="285F00BA">
      <w:pPr>
        <w:keepNext w:val="0"/>
        <w:keepLines w:val="0"/>
        <w:pageBreakBefore w:val="0"/>
        <w:widowControl w:val="0"/>
        <w:wordWrap/>
        <w:overflowPunct/>
        <w:topLinePunct w:val="0"/>
        <w:bidi w:val="0"/>
        <w:adjustRightInd/>
        <w:snapToGrid/>
        <w:spacing w:line="400" w:lineRule="exact"/>
        <w:ind w:firstLine="42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13.8 </w:t>
      </w:r>
      <w:r>
        <w:rPr>
          <w:rFonts w:hint="eastAsia" w:ascii="宋体" w:hAnsi="宋体" w:eastAsia="宋体" w:cs="宋体"/>
          <w:color w:val="auto"/>
          <w:sz w:val="21"/>
          <w:szCs w:val="21"/>
          <w:highlight w:val="none"/>
        </w:rPr>
        <w:t>本次招标投标有效期为</w:t>
      </w:r>
      <w:r>
        <w:rPr>
          <w:rFonts w:hint="eastAsia" w:ascii="宋体" w:hAnsi="宋体" w:eastAsia="宋体" w:cs="宋体"/>
          <w:color w:val="auto"/>
          <w:sz w:val="21"/>
          <w:szCs w:val="21"/>
          <w:highlight w:val="none"/>
          <w:u w:val="single" w:color="auto"/>
          <w:lang w:val="en-US" w:eastAsia="zh-CN"/>
        </w:rPr>
        <w:t>90</w:t>
      </w:r>
      <w:r>
        <w:rPr>
          <w:rFonts w:hint="eastAsia" w:ascii="宋体" w:hAnsi="宋体" w:eastAsia="宋体" w:cs="宋体"/>
          <w:color w:val="auto"/>
          <w:sz w:val="21"/>
          <w:szCs w:val="21"/>
          <w:highlight w:val="none"/>
        </w:rPr>
        <w:t>个日历天，投标有效期从提交投</w:t>
      </w:r>
      <w:r>
        <w:rPr>
          <w:rFonts w:hint="eastAsia" w:ascii="宋体" w:hAnsi="宋体" w:eastAsia="宋体" w:cs="宋体"/>
          <w:color w:val="auto"/>
          <w:spacing w:val="-1"/>
          <w:sz w:val="21"/>
          <w:szCs w:val="21"/>
          <w:highlight w:val="none"/>
        </w:rPr>
        <w:t>标文件的截止之日起计算</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在此期间，投标人不得撤销或修改其投标文件，否</w:t>
      </w:r>
      <w:r>
        <w:rPr>
          <w:rFonts w:hint="eastAsia" w:ascii="宋体" w:hAnsi="宋体" w:eastAsia="宋体" w:cs="宋体"/>
          <w:color w:val="auto"/>
          <w:spacing w:val="-2"/>
          <w:sz w:val="21"/>
          <w:szCs w:val="21"/>
          <w:highlight w:val="none"/>
        </w:rPr>
        <w:t>则其投标保证不予退</w:t>
      </w:r>
      <w:r>
        <w:rPr>
          <w:rFonts w:hint="eastAsia" w:ascii="宋体" w:hAnsi="宋体" w:eastAsia="宋体" w:cs="宋体"/>
          <w:color w:val="auto"/>
          <w:spacing w:val="-5"/>
          <w:sz w:val="21"/>
          <w:szCs w:val="21"/>
          <w:highlight w:val="none"/>
        </w:rPr>
        <w:t>还</w:t>
      </w:r>
      <w:r>
        <w:rPr>
          <w:rFonts w:hint="eastAsia" w:ascii="宋体" w:hAnsi="宋体" w:eastAsia="宋体" w:cs="宋体"/>
          <w:color w:val="auto"/>
          <w:sz w:val="21"/>
          <w:szCs w:val="21"/>
          <w:highlight w:val="none"/>
        </w:rPr>
        <w:t>。</w:t>
      </w:r>
    </w:p>
    <w:p w14:paraId="749857BA">
      <w:pPr>
        <w:pStyle w:val="7"/>
        <w:keepNext w:val="0"/>
        <w:keepLines w:val="0"/>
        <w:pageBreakBefore w:val="0"/>
        <w:widowControl w:val="0"/>
        <w:kinsoku/>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p>
    <w:p w14:paraId="761406D3">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baseline"/>
        <w:outlineLvl w:val="1"/>
        <w:rPr>
          <w:rFonts w:hint="eastAsia" w:ascii="宋体" w:hAnsi="宋体" w:eastAsia="宋体" w:cs="宋体"/>
          <w:b/>
          <w:bCs/>
          <w:snapToGrid w:val="0"/>
          <w:color w:val="auto"/>
          <w:kern w:val="0"/>
          <w:sz w:val="21"/>
          <w:szCs w:val="21"/>
          <w:highlight w:val="none"/>
        </w:rPr>
      </w:pPr>
      <w:bookmarkStart w:id="102" w:name="_Toc29880"/>
      <w:bookmarkStart w:id="103" w:name="_Toc17257"/>
      <w:r>
        <w:rPr>
          <w:rFonts w:hint="eastAsia" w:ascii="宋体" w:hAnsi="宋体" w:eastAsia="宋体" w:cs="宋体"/>
          <w:b/>
          <w:bCs/>
          <w:snapToGrid w:val="0"/>
          <w:color w:val="auto"/>
          <w:kern w:val="0"/>
          <w:sz w:val="21"/>
          <w:szCs w:val="21"/>
          <w:highlight w:val="none"/>
        </w:rPr>
        <w:t>14．开标</w:t>
      </w:r>
      <w:bookmarkEnd w:id="102"/>
      <w:bookmarkEnd w:id="103"/>
    </w:p>
    <w:p w14:paraId="5A6DCC5A">
      <w:pPr>
        <w:keepNext w:val="0"/>
        <w:keepLines w:val="0"/>
        <w:pageBreakBefore w:val="0"/>
        <w:widowControl w:val="0"/>
        <w:overflowPunct/>
        <w:topLinePunct w:val="0"/>
        <w:bidi w:val="0"/>
        <w:adjustRightInd/>
        <w:snapToGrid/>
        <w:spacing w:line="400" w:lineRule="exact"/>
        <w:ind w:left="0" w:leftChars="0" w:right="0" w:rightChars="0" w:firstLine="410"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3"/>
          <w:sz w:val="21"/>
          <w:szCs w:val="21"/>
          <w:highlight w:val="none"/>
        </w:rPr>
        <w:t xml:space="preserve">14.1 </w:t>
      </w:r>
      <w:r>
        <w:rPr>
          <w:rFonts w:hint="eastAsia" w:ascii="宋体" w:hAnsi="宋体" w:eastAsia="宋体" w:cs="宋体"/>
          <w:color w:val="auto"/>
          <w:spacing w:val="-2"/>
          <w:sz w:val="21"/>
          <w:szCs w:val="21"/>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40AEAEB1">
      <w:pPr>
        <w:keepNext w:val="0"/>
        <w:keepLines w:val="0"/>
        <w:pageBreakBefore w:val="0"/>
        <w:widowControl w:val="0"/>
        <w:overflowPunct/>
        <w:topLinePunct w:val="0"/>
        <w:bidi w:val="0"/>
        <w:adjustRightInd/>
        <w:snapToGrid/>
        <w:spacing w:line="400" w:lineRule="exact"/>
        <w:ind w:left="0" w:leftChars="0" w:right="0" w:rightChars="0" w:firstLine="42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14.1.1 </w:t>
      </w:r>
      <w:r>
        <w:rPr>
          <w:rFonts w:hint="eastAsia" w:ascii="宋体" w:hAnsi="宋体" w:eastAsia="宋体" w:cs="宋体"/>
          <w:color w:val="auto"/>
          <w:sz w:val="21"/>
          <w:szCs w:val="21"/>
          <w:highlight w:val="none"/>
        </w:rPr>
        <w:t>开标时间和地点：见本章第二节“重要事项时间地点一览表”。</w:t>
      </w:r>
    </w:p>
    <w:p w14:paraId="076731F4">
      <w:pPr>
        <w:keepNext w:val="0"/>
        <w:keepLines w:val="0"/>
        <w:pageBreakBefore w:val="0"/>
        <w:widowControl w:val="0"/>
        <w:overflowPunct/>
        <w:topLinePunct w:val="0"/>
        <w:bidi w:val="0"/>
        <w:adjustRightInd/>
        <w:snapToGrid/>
        <w:spacing w:line="400" w:lineRule="exact"/>
        <w:ind w:left="0" w:leftChars="0" w:right="0" w:rightChars="0" w:firstLine="394"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7"/>
          <w:sz w:val="21"/>
          <w:szCs w:val="21"/>
          <w:highlight w:val="none"/>
        </w:rPr>
        <w:t xml:space="preserve">14.1.2 </w:t>
      </w:r>
      <w:r>
        <w:rPr>
          <w:rFonts w:hint="eastAsia" w:ascii="宋体" w:hAnsi="宋体" w:eastAsia="宋体" w:cs="宋体"/>
          <w:b/>
          <w:bCs/>
          <w:color w:val="auto"/>
          <w:spacing w:val="-7"/>
          <w:sz w:val="21"/>
          <w:szCs w:val="21"/>
          <w:highlight w:val="none"/>
          <w:lang w:val="en-US" w:eastAsia="zh-CN"/>
        </w:rPr>
        <w:t xml:space="preserve"> </w:t>
      </w:r>
      <w:r>
        <w:rPr>
          <w:rFonts w:hint="eastAsia" w:ascii="宋体" w:hAnsi="宋体" w:eastAsia="宋体" w:cs="宋体"/>
          <w:color w:val="auto"/>
          <w:spacing w:val="-2"/>
          <w:sz w:val="21"/>
          <w:szCs w:val="21"/>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44CDA11C">
      <w:pPr>
        <w:keepNext w:val="0"/>
        <w:keepLines w:val="0"/>
        <w:pageBreakBefore w:val="0"/>
        <w:widowControl w:val="0"/>
        <w:overflowPunct/>
        <w:topLinePunct w:val="0"/>
        <w:bidi w:val="0"/>
        <w:adjustRightInd/>
        <w:snapToGrid/>
        <w:spacing w:line="400" w:lineRule="exact"/>
        <w:ind w:left="0" w:leftChars="0" w:right="0" w:rightChars="0" w:firstLine="414"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2"/>
          <w:sz w:val="21"/>
          <w:szCs w:val="21"/>
          <w:highlight w:val="none"/>
        </w:rPr>
        <w:t>14.1.3</w:t>
      </w:r>
      <w:r>
        <w:rPr>
          <w:rFonts w:hint="eastAsia" w:ascii="宋体" w:hAnsi="宋体" w:eastAsia="宋体" w:cs="宋体"/>
          <w:color w:val="auto"/>
          <w:spacing w:val="-2"/>
          <w:sz w:val="21"/>
          <w:szCs w:val="21"/>
          <w:highlight w:val="none"/>
        </w:rPr>
        <w:t xml:space="preserve"> 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7CCA9DA">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14"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2"/>
          <w:sz w:val="21"/>
          <w:szCs w:val="21"/>
          <w:highlight w:val="none"/>
        </w:rPr>
        <w:t>14.2</w:t>
      </w:r>
      <w:r>
        <w:rPr>
          <w:rFonts w:hint="eastAsia" w:ascii="宋体" w:hAnsi="宋体" w:eastAsia="宋体" w:cs="宋体"/>
          <w:color w:val="auto"/>
          <w:spacing w:val="-2"/>
          <w:sz w:val="21"/>
          <w:szCs w:val="21"/>
          <w:highlight w:val="none"/>
        </w:rPr>
        <w:t xml:space="preserve"> 开标程序</w:t>
      </w:r>
    </w:p>
    <w:p w14:paraId="7CC9D4C9">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12" w:firstLineChars="200"/>
        <w:jc w:val="both"/>
        <w:textAlignment w:val="baseline"/>
        <w:rPr>
          <w:rFonts w:hint="eastAsia" w:ascii="宋体" w:hAnsi="宋体" w:eastAsia="宋体" w:cs="宋体"/>
          <w:color w:val="auto"/>
          <w:spacing w:val="-2"/>
          <w:sz w:val="21"/>
          <w:szCs w:val="21"/>
          <w:highlight w:val="none"/>
        </w:rPr>
      </w:pPr>
      <w:bookmarkStart w:id="104" w:name="bookmark124"/>
      <w:bookmarkEnd w:id="104"/>
      <w:r>
        <w:rPr>
          <w:rFonts w:hint="eastAsia" w:ascii="宋体" w:hAnsi="宋体" w:eastAsia="宋体" w:cs="宋体"/>
          <w:color w:val="auto"/>
          <w:spacing w:val="-2"/>
          <w:sz w:val="21"/>
          <w:szCs w:val="21"/>
          <w:highlight w:val="none"/>
        </w:rPr>
        <w:t>（1）主持人（招标人代表或招标人授权的招标代理机构人员）宣读开标纪律。</w:t>
      </w:r>
    </w:p>
    <w:p w14:paraId="7639C653">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（2）主持人宣布唱标人、记录人、见证人、监督人等有关人员姓名。</w:t>
      </w:r>
    </w:p>
    <w:p w14:paraId="592AD586">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12" w:firstLineChars="200"/>
        <w:jc w:val="both"/>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（3）唱标人公布在投标截止时间前进行投标文件的投标人数量和名称</w:t>
      </w:r>
      <w:r>
        <w:rPr>
          <w:rFonts w:hint="eastAsia" w:ascii="宋体" w:hAnsi="宋体" w:eastAsia="宋体" w:cs="宋体"/>
          <w:color w:val="auto"/>
          <w:spacing w:val="-2"/>
          <w:sz w:val="21"/>
          <w:szCs w:val="21"/>
          <w:highlight w:val="none"/>
          <w:lang w:eastAsia="zh-CN"/>
        </w:rPr>
        <w:t>。</w:t>
      </w:r>
    </w:p>
    <w:p w14:paraId="2B6733E9">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（4）招标代理机构会同交易场所工作人员对投标人的电子投标信息进行解密，建设工程交易系统自动生成《投标保证缴纳情况表》和《开标一览表》。</w:t>
      </w:r>
    </w:p>
    <w:p w14:paraId="03197054">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0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lang w:val="en-US" w:eastAsia="zh-CN"/>
        </w:rPr>
        <w:t>备注</w:t>
      </w:r>
      <w:r>
        <w:rPr>
          <w:rFonts w:hint="eastAsia" w:ascii="宋体" w:hAnsi="宋体" w:eastAsia="宋体" w:cs="宋体"/>
          <w:b/>
          <w:bCs/>
          <w:color w:val="auto"/>
          <w:spacing w:val="-4"/>
          <w:sz w:val="21"/>
          <w:szCs w:val="21"/>
          <w:highlight w:val="none"/>
        </w:rPr>
        <w:t>：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r>
        <w:rPr>
          <w:rFonts w:hint="eastAsia" w:ascii="宋体" w:hAnsi="宋体" w:eastAsia="宋体" w:cs="宋体"/>
          <w:b/>
          <w:bCs/>
          <w:color w:val="auto"/>
          <w:spacing w:val="-3"/>
          <w:sz w:val="21"/>
          <w:szCs w:val="21"/>
          <w:highlight w:val="none"/>
        </w:rPr>
        <w:t>。</w:t>
      </w:r>
    </w:p>
    <w:p w14:paraId="3F6005AA">
      <w:pPr>
        <w:keepNext w:val="0"/>
        <w:keepLines w:val="0"/>
        <w:pageBreakBefore w:val="0"/>
        <w:widowControl w:val="0"/>
        <w:kinsoku w:val="0"/>
        <w:wordWrap/>
        <w:overflowPunct/>
        <w:topLinePunct w:val="0"/>
        <w:autoSpaceDE w:val="0"/>
        <w:autoSpaceDN w:val="0"/>
        <w:bidi w:val="0"/>
        <w:adjustRightInd/>
        <w:snapToGrid/>
        <w:spacing w:line="400" w:lineRule="exact"/>
        <w:ind w:left="0" w:leftChars="0" w:right="0" w:rightChars="0" w:firstLine="41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 xml:space="preserve">14.3  </w:t>
      </w:r>
      <w:r>
        <w:rPr>
          <w:rFonts w:hint="eastAsia" w:ascii="宋体" w:hAnsi="宋体" w:eastAsia="宋体" w:cs="宋体"/>
          <w:color w:val="auto"/>
          <w:spacing w:val="-3"/>
          <w:sz w:val="21"/>
          <w:szCs w:val="21"/>
          <w:highlight w:val="none"/>
        </w:rPr>
        <w:t>投标人对开标相关事项（如开标程序等）有异议的，必须在开标期间和开标</w:t>
      </w:r>
      <w:r>
        <w:rPr>
          <w:rFonts w:hint="eastAsia" w:ascii="宋体" w:hAnsi="宋体" w:eastAsia="宋体" w:cs="宋体"/>
          <w:color w:val="auto"/>
          <w:spacing w:val="-1"/>
          <w:sz w:val="21"/>
          <w:szCs w:val="21"/>
          <w:highlight w:val="none"/>
        </w:rPr>
        <w:t>现场提出，招标人或其授权的招标代理机构应当场作出答</w:t>
      </w:r>
      <w:r>
        <w:rPr>
          <w:rFonts w:hint="eastAsia" w:ascii="宋体" w:hAnsi="宋体" w:eastAsia="宋体" w:cs="宋体"/>
          <w:color w:val="auto"/>
          <w:spacing w:val="-2"/>
          <w:sz w:val="21"/>
          <w:szCs w:val="21"/>
          <w:highlight w:val="none"/>
        </w:rPr>
        <w:t>复，并记录在案。对开标事</w:t>
      </w:r>
      <w:r>
        <w:rPr>
          <w:rFonts w:hint="eastAsia" w:ascii="宋体" w:hAnsi="宋体" w:eastAsia="宋体" w:cs="宋体"/>
          <w:color w:val="auto"/>
          <w:spacing w:val="-1"/>
          <w:sz w:val="21"/>
          <w:szCs w:val="21"/>
          <w:highlight w:val="none"/>
        </w:rPr>
        <w:t>项的异议未在开标期间和开标现场提出的，招标人不予受理。</w:t>
      </w:r>
    </w:p>
    <w:p w14:paraId="1C917832">
      <w:pPr>
        <w:keepNext w:val="0"/>
        <w:keepLines w:val="0"/>
        <w:pageBreakBefore w:val="0"/>
        <w:widowControl w:val="0"/>
        <w:wordWrap w:val="0"/>
        <w:overflowPunct/>
        <w:topLinePunct w:val="0"/>
        <w:bidi w:val="0"/>
        <w:adjustRightInd/>
        <w:snapToGrid/>
        <w:spacing w:line="400" w:lineRule="exact"/>
        <w:ind w:firstLine="41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 xml:space="preserve">14.4 </w:t>
      </w:r>
      <w:r>
        <w:rPr>
          <w:rFonts w:hint="eastAsia" w:ascii="宋体" w:hAnsi="宋体" w:eastAsia="宋体" w:cs="宋体"/>
          <w:b/>
          <w:bCs/>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招标代理机构将资料原件（如有）</w:t>
      </w:r>
      <w:r>
        <w:rPr>
          <w:rFonts w:hint="eastAsia" w:ascii="宋体" w:hAnsi="宋体" w:eastAsia="宋体" w:cs="宋体"/>
          <w:color w:val="auto"/>
          <w:spacing w:val="-2"/>
          <w:sz w:val="21"/>
          <w:szCs w:val="21"/>
          <w:highlight w:val="none"/>
        </w:rPr>
        <w:t>、《开标一览表》以及其他有关资料移交评标委员会</w:t>
      </w:r>
      <w:r>
        <w:rPr>
          <w:rFonts w:hint="eastAsia" w:ascii="宋体" w:hAnsi="宋体" w:eastAsia="宋体" w:cs="宋体"/>
          <w:snapToGrid w:val="0"/>
          <w:color w:val="auto"/>
          <w:kern w:val="0"/>
          <w:sz w:val="21"/>
          <w:szCs w:val="21"/>
          <w:highlight w:val="none"/>
        </w:rPr>
        <w:t>。</w:t>
      </w:r>
    </w:p>
    <w:p w14:paraId="12C08B86">
      <w:pPr>
        <w:pStyle w:val="7"/>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sz w:val="21"/>
          <w:szCs w:val="21"/>
          <w:highlight w:val="none"/>
        </w:rPr>
      </w:pPr>
    </w:p>
    <w:p w14:paraId="64FB72FF">
      <w:pPr>
        <w:pStyle w:val="26"/>
        <w:keepNext w:val="0"/>
        <w:keepLines w:val="0"/>
        <w:pageBreakBefore w:val="0"/>
        <w:widowControl w:val="0"/>
        <w:kinsoku/>
        <w:overflowPunct/>
        <w:topLinePunct w:val="0"/>
        <w:autoSpaceDE/>
        <w:autoSpaceDN/>
        <w:bidi w:val="0"/>
        <w:adjustRightInd/>
        <w:snapToGrid/>
        <w:spacing w:line="400" w:lineRule="exact"/>
        <w:ind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105" w:name="_Toc29089"/>
      <w:r>
        <w:rPr>
          <w:rStyle w:val="23"/>
          <w:rFonts w:hint="eastAsia" w:ascii="宋体" w:hAnsi="宋体" w:eastAsia="宋体" w:cs="宋体"/>
          <w:b/>
          <w:bCs/>
          <w:color w:val="auto"/>
          <w:sz w:val="21"/>
          <w:szCs w:val="21"/>
          <w:highlight w:val="none"/>
        </w:rPr>
        <w:t>15．评标</w:t>
      </w:r>
      <w:bookmarkEnd w:id="105"/>
    </w:p>
    <w:p w14:paraId="76012A72">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1"/>
          <w:szCs w:val="21"/>
          <w:highlight w:val="none"/>
          <w:lang w:eastAsia="zh-CN"/>
        </w:rPr>
        <w:t>投标人</w:t>
      </w:r>
      <w:r>
        <w:rPr>
          <w:rFonts w:hint="eastAsia" w:ascii="宋体" w:hAnsi="宋体" w:eastAsia="宋体" w:cs="宋体"/>
          <w:snapToGrid w:val="0"/>
          <w:color w:val="auto"/>
          <w:kern w:val="0"/>
          <w:sz w:val="21"/>
          <w:szCs w:val="21"/>
          <w:highlight w:val="none"/>
        </w:rPr>
        <w:t>评审综合总得分</w:t>
      </w:r>
      <w:r>
        <w:rPr>
          <w:rFonts w:hint="eastAsia" w:ascii="宋体" w:hAnsi="宋体" w:eastAsia="宋体" w:cs="宋体"/>
          <w:snapToGrid w:val="0"/>
          <w:color w:val="auto"/>
          <w:kern w:val="0"/>
          <w:sz w:val="21"/>
          <w:szCs w:val="21"/>
          <w:highlight w:val="none"/>
          <w:lang w:eastAsia="zh-CN"/>
        </w:rPr>
        <w:t>由</w:t>
      </w:r>
      <w:r>
        <w:rPr>
          <w:rFonts w:hint="eastAsia" w:ascii="宋体" w:hAnsi="宋体" w:eastAsia="宋体" w:cs="宋体"/>
          <w:snapToGrid w:val="0"/>
          <w:color w:val="auto"/>
          <w:kern w:val="0"/>
          <w:sz w:val="21"/>
          <w:szCs w:val="21"/>
          <w:highlight w:val="none"/>
        </w:rPr>
        <w:t>高</w:t>
      </w:r>
      <w:r>
        <w:rPr>
          <w:rFonts w:hint="eastAsia" w:ascii="宋体" w:hAnsi="宋体" w:eastAsia="宋体" w:cs="宋体"/>
          <w:snapToGrid w:val="0"/>
          <w:color w:val="auto"/>
          <w:kern w:val="0"/>
          <w:sz w:val="21"/>
          <w:szCs w:val="21"/>
          <w:highlight w:val="none"/>
          <w:lang w:eastAsia="zh-CN"/>
        </w:rPr>
        <w:t>到</w:t>
      </w:r>
      <w:r>
        <w:rPr>
          <w:rFonts w:hint="eastAsia" w:ascii="宋体" w:hAnsi="宋体" w:eastAsia="宋体" w:cs="宋体"/>
          <w:snapToGrid w:val="0"/>
          <w:color w:val="auto"/>
          <w:kern w:val="0"/>
          <w:sz w:val="21"/>
          <w:szCs w:val="21"/>
          <w:highlight w:val="none"/>
        </w:rPr>
        <w:t>低的</w:t>
      </w:r>
      <w:r>
        <w:rPr>
          <w:rFonts w:hint="eastAsia" w:ascii="宋体" w:hAnsi="宋体" w:eastAsia="宋体" w:cs="宋体"/>
          <w:snapToGrid w:val="0"/>
          <w:color w:val="auto"/>
          <w:kern w:val="0"/>
          <w:sz w:val="21"/>
          <w:szCs w:val="21"/>
          <w:highlight w:val="none"/>
          <w:lang w:eastAsia="zh-CN"/>
        </w:rPr>
        <w:t>原则</w:t>
      </w:r>
      <w:r>
        <w:rPr>
          <w:rFonts w:hint="eastAsia" w:ascii="宋体" w:hAnsi="宋体" w:eastAsia="宋体" w:cs="宋体"/>
          <w:snapToGrid w:val="0"/>
          <w:color w:val="auto"/>
          <w:kern w:val="0"/>
          <w:sz w:val="21"/>
          <w:szCs w:val="21"/>
          <w:highlight w:val="none"/>
        </w:rPr>
        <w:t>,向招标人推荐</w:t>
      </w:r>
      <w:r>
        <w:rPr>
          <w:rFonts w:hint="eastAsia" w:ascii="宋体" w:hAnsi="宋体" w:eastAsia="宋体" w:cs="宋体"/>
          <w:snapToGrid w:val="0"/>
          <w:color w:val="auto"/>
          <w:kern w:val="0"/>
          <w:sz w:val="21"/>
          <w:szCs w:val="21"/>
          <w:highlight w:val="none"/>
          <w:lang w:val="en-US" w:eastAsia="zh-CN"/>
        </w:rPr>
        <w:t>已明确的</w:t>
      </w:r>
      <w:r>
        <w:rPr>
          <w:rFonts w:hint="eastAsia" w:ascii="宋体" w:hAnsi="宋体" w:eastAsia="宋体" w:cs="宋体"/>
          <w:snapToGrid w:val="0"/>
          <w:color w:val="auto"/>
          <w:kern w:val="0"/>
          <w:sz w:val="21"/>
          <w:szCs w:val="21"/>
          <w:highlight w:val="none"/>
        </w:rPr>
        <w:t>定标候选人</w:t>
      </w:r>
      <w:r>
        <w:rPr>
          <w:rFonts w:hint="eastAsia" w:ascii="宋体" w:hAnsi="宋体" w:eastAsia="宋体" w:cs="宋体"/>
          <w:snapToGrid w:val="0"/>
          <w:color w:val="auto"/>
          <w:kern w:val="0"/>
          <w:sz w:val="21"/>
          <w:szCs w:val="21"/>
          <w:highlight w:val="none"/>
          <w:lang w:eastAsia="zh-CN"/>
        </w:rPr>
        <w:t>数量</w:t>
      </w:r>
      <w:r>
        <w:rPr>
          <w:rFonts w:hint="eastAsia" w:ascii="宋体" w:hAnsi="宋体" w:eastAsia="宋体" w:cs="宋体"/>
          <w:snapToGrid w:val="0"/>
          <w:color w:val="auto"/>
          <w:kern w:val="0"/>
          <w:sz w:val="21"/>
          <w:szCs w:val="21"/>
          <w:highlight w:val="none"/>
        </w:rPr>
        <w:t>（不</w:t>
      </w:r>
      <w:r>
        <w:rPr>
          <w:rFonts w:hint="eastAsia" w:ascii="宋体" w:hAnsi="宋体" w:eastAsia="宋体" w:cs="宋体"/>
          <w:snapToGrid w:val="0"/>
          <w:color w:val="auto"/>
          <w:kern w:val="0"/>
          <w:sz w:val="21"/>
          <w:szCs w:val="21"/>
          <w:highlight w:val="none"/>
          <w:lang w:val="en-US" w:eastAsia="zh-CN"/>
        </w:rPr>
        <w:t>标明</w:t>
      </w:r>
      <w:r>
        <w:rPr>
          <w:rFonts w:hint="eastAsia" w:ascii="宋体" w:hAnsi="宋体" w:eastAsia="宋体" w:cs="宋体"/>
          <w:snapToGrid w:val="0"/>
          <w:color w:val="auto"/>
          <w:kern w:val="0"/>
          <w:sz w:val="21"/>
          <w:szCs w:val="21"/>
          <w:highlight w:val="none"/>
        </w:rPr>
        <w:t>排序），并向招标人提交由全体评标委员会成员签字的评标报告。</w:t>
      </w:r>
    </w:p>
    <w:p w14:paraId="6D0329D0">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15.1</w:t>
      </w:r>
      <w:r>
        <w:rPr>
          <w:rFonts w:hint="eastAsia" w:ascii="宋体" w:hAnsi="宋体" w:eastAsia="宋体" w:cs="宋体"/>
          <w:bCs/>
          <w:snapToGrid w:val="0"/>
          <w:color w:val="auto"/>
          <w:kern w:val="0"/>
          <w:sz w:val="21"/>
          <w:szCs w:val="21"/>
          <w:highlight w:val="none"/>
        </w:rPr>
        <w:t xml:space="preserve"> 评标委员会</w:t>
      </w:r>
    </w:p>
    <w:p w14:paraId="2C06DA1F">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15.1.1</w:t>
      </w:r>
      <w:r>
        <w:rPr>
          <w:rFonts w:hint="eastAsia" w:ascii="宋体" w:hAnsi="宋体" w:eastAsia="宋体" w:cs="宋体"/>
          <w:snapToGrid w:val="0"/>
          <w:color w:val="auto"/>
          <w:kern w:val="0"/>
          <w:sz w:val="21"/>
          <w:szCs w:val="21"/>
          <w:highlight w:val="none"/>
        </w:rPr>
        <w:t xml:space="preserve"> 评标委员会由</w:t>
      </w:r>
      <w:r>
        <w:rPr>
          <w:rFonts w:hint="eastAsia" w:ascii="宋体" w:hAnsi="宋体" w:eastAsia="宋体" w:cs="宋体"/>
          <w:snapToGrid w:val="0"/>
          <w:color w:val="auto"/>
          <w:kern w:val="0"/>
          <w:sz w:val="21"/>
          <w:szCs w:val="21"/>
          <w:highlight w:val="none"/>
          <w:u w:val="single"/>
        </w:rPr>
        <w:t xml:space="preserve"> 5 </w:t>
      </w:r>
      <w:r>
        <w:rPr>
          <w:rFonts w:hint="eastAsia" w:ascii="宋体" w:hAnsi="宋体" w:eastAsia="宋体" w:cs="宋体"/>
          <w:snapToGrid w:val="0"/>
          <w:color w:val="auto"/>
          <w:kern w:val="0"/>
          <w:sz w:val="21"/>
          <w:szCs w:val="21"/>
          <w:highlight w:val="none"/>
        </w:rPr>
        <w:t>人组成，其中招标人代表</w:t>
      </w:r>
      <w:r>
        <w:rPr>
          <w:rFonts w:hint="eastAsia" w:ascii="宋体" w:hAnsi="宋体" w:eastAsia="宋体" w:cs="宋体"/>
          <w:snapToGrid w:val="0"/>
          <w:color w:val="auto"/>
          <w:kern w:val="0"/>
          <w:sz w:val="21"/>
          <w:szCs w:val="21"/>
          <w:highlight w:val="none"/>
          <w:u w:val="single"/>
        </w:rPr>
        <w:t xml:space="preserve"> 0 </w:t>
      </w:r>
      <w:r>
        <w:rPr>
          <w:rFonts w:hint="eastAsia" w:ascii="宋体" w:hAnsi="宋体" w:eastAsia="宋体" w:cs="宋体"/>
          <w:snapToGrid w:val="0"/>
          <w:color w:val="auto"/>
          <w:kern w:val="0"/>
          <w:sz w:val="21"/>
          <w:szCs w:val="21"/>
          <w:highlight w:val="none"/>
        </w:rPr>
        <w:t>人，专家</w:t>
      </w:r>
      <w:r>
        <w:rPr>
          <w:rFonts w:hint="eastAsia" w:ascii="宋体" w:hAnsi="宋体" w:eastAsia="宋体" w:cs="宋体"/>
          <w:snapToGrid w:val="0"/>
          <w:color w:val="auto"/>
          <w:kern w:val="0"/>
          <w:sz w:val="21"/>
          <w:szCs w:val="21"/>
          <w:highlight w:val="none"/>
          <w:u w:val="single"/>
        </w:rPr>
        <w:t xml:space="preserve"> 5 </w:t>
      </w:r>
      <w:r>
        <w:rPr>
          <w:rFonts w:hint="eastAsia" w:ascii="宋体" w:hAnsi="宋体" w:eastAsia="宋体" w:cs="宋体"/>
          <w:snapToGrid w:val="0"/>
          <w:color w:val="auto"/>
          <w:kern w:val="0"/>
          <w:sz w:val="21"/>
          <w:szCs w:val="21"/>
          <w:highlight w:val="none"/>
        </w:rPr>
        <w:t>人。专家从</w:t>
      </w:r>
      <w:r>
        <w:rPr>
          <w:rFonts w:hint="eastAsia" w:ascii="宋体" w:hAnsi="宋体" w:eastAsia="宋体" w:cs="宋体"/>
          <w:snapToGrid w:val="0"/>
          <w:color w:val="auto"/>
          <w:kern w:val="0"/>
          <w:sz w:val="21"/>
          <w:szCs w:val="21"/>
          <w:highlight w:val="none"/>
          <w:u w:val="single"/>
        </w:rPr>
        <w:t>广东省综合评标评审专家库-韶关区域</w:t>
      </w:r>
      <w:r>
        <w:rPr>
          <w:rFonts w:hint="eastAsia" w:ascii="宋体" w:hAnsi="宋体" w:eastAsia="宋体" w:cs="宋体"/>
          <w:snapToGrid w:val="0"/>
          <w:color w:val="auto"/>
          <w:kern w:val="0"/>
          <w:sz w:val="21"/>
          <w:szCs w:val="21"/>
          <w:highlight w:val="none"/>
        </w:rPr>
        <w:t>中随机抽取，其中技术类专家</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人，经济类专家</w:t>
      </w:r>
      <w:r>
        <w:rPr>
          <w:rFonts w:hint="eastAsia" w:ascii="宋体" w:hAnsi="宋体" w:eastAsia="宋体" w:cs="宋体"/>
          <w:snapToGrid w:val="0"/>
          <w:color w:val="auto"/>
          <w:kern w:val="0"/>
          <w:sz w:val="21"/>
          <w:szCs w:val="21"/>
          <w:highlight w:val="none"/>
          <w:u w:val="single"/>
        </w:rPr>
        <w:t xml:space="preserve"> 2 </w:t>
      </w:r>
      <w:r>
        <w:rPr>
          <w:rFonts w:hint="eastAsia" w:ascii="宋体" w:hAnsi="宋体" w:eastAsia="宋体" w:cs="宋体"/>
          <w:snapToGrid w:val="0"/>
          <w:color w:val="auto"/>
          <w:kern w:val="0"/>
          <w:sz w:val="21"/>
          <w:szCs w:val="21"/>
          <w:highlight w:val="none"/>
        </w:rPr>
        <w:t>人。评标委员会设负责人，由评标委员会成员推举产生。评标委员会负责人与评标委员会的其他成员有同等的表决权。</w:t>
      </w:r>
    </w:p>
    <w:p w14:paraId="3193C98E">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15.1.2</w:t>
      </w:r>
      <w:r>
        <w:rPr>
          <w:rFonts w:hint="eastAsia" w:ascii="宋体" w:hAnsi="宋体" w:eastAsia="宋体" w:cs="宋体"/>
          <w:snapToGrid w:val="0"/>
          <w:color w:val="auto"/>
          <w:kern w:val="0"/>
          <w:sz w:val="21"/>
          <w:szCs w:val="21"/>
          <w:highlight w:val="none"/>
        </w:rPr>
        <w:t xml:space="preserve"> 评标委员会应认真、公正、诚实、廉洁地履行职责。有下列情形之一的，不得担任评标委员会成员：</w:t>
      </w:r>
    </w:p>
    <w:p w14:paraId="319D2E4D">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（1）投标人或投标人主要负责人的近亲属；</w:t>
      </w:r>
    </w:p>
    <w:p w14:paraId="35427CB8">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（2）项目主管部门或者行政监督部门的人员；</w:t>
      </w:r>
    </w:p>
    <w:p w14:paraId="3A59DA4E">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（3）与投标人有经济利益关系，可能影响对投标公正评审的；</w:t>
      </w:r>
    </w:p>
    <w:p w14:paraId="366360BD">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p>
    <w:p w14:paraId="2D946774">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评标委员会成员有以上情形之一的，应主动提出回避。</w:t>
      </w:r>
    </w:p>
    <w:p w14:paraId="5ED23836">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15.1.3</w:t>
      </w:r>
      <w:r>
        <w:rPr>
          <w:rFonts w:hint="eastAsia" w:ascii="宋体" w:hAnsi="宋体" w:eastAsia="宋体" w:cs="宋体"/>
          <w:snapToGrid w:val="0"/>
          <w:color w:val="auto"/>
          <w:kern w:val="0"/>
          <w:sz w:val="21"/>
          <w:szCs w:val="21"/>
          <w:highlight w:val="none"/>
        </w:rPr>
        <w:t xml:space="preserve"> 评标全过程实行封闭式管理，在中标结果公布前，禁止评标委员会成员以任何方式私下接触投标人。</w:t>
      </w:r>
    </w:p>
    <w:p w14:paraId="027E9CE5">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15.1.4</w:t>
      </w:r>
      <w:r>
        <w:rPr>
          <w:rFonts w:hint="eastAsia" w:ascii="宋体" w:hAnsi="宋体" w:eastAsia="宋体" w:cs="宋体"/>
          <w:snapToGrid w:val="0"/>
          <w:color w:val="auto"/>
          <w:kern w:val="0"/>
          <w:sz w:val="21"/>
          <w:szCs w:val="21"/>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61ED0E2A">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15.1.5</w:t>
      </w:r>
      <w:r>
        <w:rPr>
          <w:rFonts w:hint="eastAsia" w:ascii="宋体" w:hAnsi="宋体" w:eastAsia="宋体" w:cs="宋体"/>
          <w:snapToGrid w:val="0"/>
          <w:color w:val="auto"/>
          <w:kern w:val="0"/>
          <w:sz w:val="21"/>
          <w:szCs w:val="21"/>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79A947E">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15.2</w:t>
      </w:r>
      <w:r>
        <w:rPr>
          <w:rFonts w:hint="eastAsia" w:ascii="宋体" w:hAnsi="宋体" w:eastAsia="宋体" w:cs="宋体"/>
          <w:bCs/>
          <w:snapToGrid w:val="0"/>
          <w:color w:val="auto"/>
          <w:kern w:val="0"/>
          <w:sz w:val="21"/>
          <w:szCs w:val="21"/>
          <w:highlight w:val="none"/>
        </w:rPr>
        <w:t xml:space="preserve"> 评标方法</w:t>
      </w:r>
    </w:p>
    <w:p w14:paraId="2D9372B6">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根据有关法律、法规的相关规定，结合本招标项目资金来源和规模特点，本次招标采用</w:t>
      </w:r>
      <w:r>
        <w:rPr>
          <w:rFonts w:hint="eastAsia" w:ascii="宋体" w:hAnsi="宋体" w:eastAsia="宋体" w:cs="宋体"/>
          <w:b/>
          <w:bCs/>
          <w:snapToGrid w:val="0"/>
          <w:color w:val="auto"/>
          <w:kern w:val="0"/>
          <w:sz w:val="21"/>
          <w:szCs w:val="21"/>
          <w:highlight w:val="none"/>
          <w:u w:val="single"/>
        </w:rPr>
        <w:t>综合评估法</w:t>
      </w:r>
      <w:r>
        <w:rPr>
          <w:rFonts w:hint="eastAsia" w:ascii="宋体" w:hAnsi="宋体" w:eastAsia="宋体" w:cs="宋体"/>
          <w:snapToGrid w:val="0"/>
          <w:color w:val="auto"/>
          <w:kern w:val="0"/>
          <w:sz w:val="21"/>
          <w:szCs w:val="21"/>
          <w:highlight w:val="none"/>
        </w:rPr>
        <w:t>进行评标。</w:t>
      </w:r>
    </w:p>
    <w:p w14:paraId="74D3FBBC">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15.3 </w:t>
      </w:r>
      <w:r>
        <w:rPr>
          <w:rFonts w:hint="eastAsia" w:ascii="宋体" w:hAnsi="宋体" w:eastAsia="宋体" w:cs="宋体"/>
          <w:snapToGrid w:val="0"/>
          <w:color w:val="auto"/>
          <w:kern w:val="0"/>
          <w:sz w:val="21"/>
          <w:szCs w:val="21"/>
          <w:highlight w:val="none"/>
        </w:rPr>
        <w:t>评审范围</w:t>
      </w:r>
    </w:p>
    <w:p w14:paraId="2FC37CAA">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15.3.1 评标方法采用“综合评估法”的，评标委员会应对所有投标人的投标文件进行评审。</w:t>
      </w:r>
    </w:p>
    <w:p w14:paraId="381AB677">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15.4</w:t>
      </w:r>
      <w:r>
        <w:rPr>
          <w:rFonts w:hint="eastAsia" w:ascii="宋体" w:hAnsi="宋体" w:eastAsia="宋体" w:cs="宋体"/>
          <w:snapToGrid w:val="0"/>
          <w:color w:val="auto"/>
          <w:kern w:val="0"/>
          <w:sz w:val="21"/>
          <w:szCs w:val="21"/>
          <w:highlight w:val="none"/>
        </w:rPr>
        <w:t xml:space="preserve"> 初步评审阶段</w:t>
      </w:r>
    </w:p>
    <w:p w14:paraId="689EE05A">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初步评审阶段分为资格评审、形式评审和响应性评审三个环节。</w:t>
      </w:r>
    </w:p>
    <w:p w14:paraId="63084254">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15.4.1</w:t>
      </w:r>
      <w:r>
        <w:rPr>
          <w:rFonts w:hint="eastAsia" w:ascii="宋体" w:hAnsi="宋体" w:eastAsia="宋体" w:cs="宋体"/>
          <w:snapToGrid w:val="0"/>
          <w:color w:val="auto"/>
          <w:kern w:val="0"/>
          <w:sz w:val="21"/>
          <w:szCs w:val="21"/>
          <w:highlight w:val="none"/>
        </w:rPr>
        <w:t xml:space="preserve"> 资格评审环节</w:t>
      </w:r>
    </w:p>
    <w:p w14:paraId="49C12A75">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资格评审事项包括：</w:t>
      </w:r>
    </w:p>
    <w:p w14:paraId="5C0BE451">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（1）投标人是否符合本章第三节第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如果“禁止投标条款”包括失信惩戒的，投标人信用信息的获取采用现场实时查询的方式实施。由招标代理机构工作人员在评标委员会成员、交易场所工作人员共同见证下，登录信用中国网站（https</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 xml:space="preserve">//www.creditchina.gov.cn），在企业查询界面下载和打印《法人和非法人组织公共信用信息报告》，作为评审依据移交评标委员会。 </w:t>
      </w:r>
    </w:p>
    <w:p w14:paraId="3C8A3BCC">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（2）投标人名称是否与营业执照、资质证书、安全生产许可证一致。</w:t>
      </w:r>
    </w:p>
    <w:p w14:paraId="3F0AD421">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（3）投标人的资质是否符合招标文件规定；其营业执照、资质证书、安全生产许可证（</w:t>
      </w:r>
      <w:r>
        <w:rPr>
          <w:rFonts w:hint="eastAsia" w:ascii="宋体" w:hAnsi="宋体" w:eastAsia="宋体" w:cs="宋体"/>
          <w:snapToGrid w:val="0"/>
          <w:color w:val="auto"/>
          <w:kern w:val="0"/>
          <w:sz w:val="21"/>
          <w:szCs w:val="21"/>
          <w:highlight w:val="none"/>
          <w:lang w:eastAsia="zh-CN"/>
        </w:rPr>
        <w:t>含</w:t>
      </w:r>
      <w:r>
        <w:rPr>
          <w:rFonts w:hint="eastAsia" w:ascii="宋体" w:hAnsi="宋体" w:eastAsia="宋体" w:cs="宋体"/>
          <w:snapToGrid w:val="0"/>
          <w:color w:val="auto"/>
          <w:kern w:val="0"/>
          <w:sz w:val="21"/>
          <w:szCs w:val="21"/>
          <w:highlight w:val="none"/>
        </w:rPr>
        <w:t>实时网页查询页</w:t>
      </w:r>
      <w:r>
        <w:rPr>
          <w:rFonts w:hint="eastAsia" w:ascii="宋体" w:hAnsi="宋体" w:eastAsia="宋体" w:cs="宋体"/>
          <w:snapToGrid w:val="0"/>
          <w:color w:val="auto"/>
          <w:kern w:val="0"/>
          <w:sz w:val="21"/>
          <w:szCs w:val="21"/>
          <w:highlight w:val="none"/>
          <w:lang w:eastAsia="zh-CN"/>
        </w:rPr>
        <w:t>，可参考网址https：//zlaq.mohurd.gov.cn/fwmh/bjxcjgl/fwmh/pages/construction_safety/qyaqscxkz/qyaqscxkz</w:t>
      </w:r>
      <w:r>
        <w:rPr>
          <w:rFonts w:hint="eastAsia" w:ascii="宋体" w:hAnsi="宋体" w:eastAsia="宋体" w:cs="宋体"/>
          <w:snapToGrid w:val="0"/>
          <w:color w:val="auto"/>
          <w:kern w:val="0"/>
          <w:sz w:val="21"/>
          <w:szCs w:val="21"/>
          <w:highlight w:val="none"/>
        </w:rPr>
        <w:t>）是否合法、有效、准确。</w:t>
      </w:r>
    </w:p>
    <w:p w14:paraId="74565DF3">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（4）《项目经理简历表》中拟派项目经理是否与《开标一览表》一致。</w:t>
      </w:r>
    </w:p>
    <w:p w14:paraId="0CADD295">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17B60EA8">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5A7A5C35">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（7）投标人为外省建筑企业的，是否按规定在“进粤企业和人员诚信信息登记平台”录入企业及其拟派人员有关信息并通过数据规范检查。</w:t>
      </w:r>
    </w:p>
    <w:p w14:paraId="52CA5FD4">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15.4.2</w:t>
      </w:r>
      <w:r>
        <w:rPr>
          <w:rFonts w:hint="eastAsia" w:ascii="宋体" w:hAnsi="宋体" w:eastAsia="宋体" w:cs="宋体"/>
          <w:snapToGrid w:val="0"/>
          <w:color w:val="auto"/>
          <w:kern w:val="0"/>
          <w:sz w:val="21"/>
          <w:szCs w:val="21"/>
          <w:highlight w:val="none"/>
        </w:rPr>
        <w:t xml:space="preserve"> 形式评审环节</w:t>
      </w:r>
    </w:p>
    <w:p w14:paraId="364388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形式评审事项包括：</w:t>
      </w:r>
    </w:p>
    <w:p w14:paraId="51C0E30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（1）各分册是否按招标文件规定加盖电子印章。</w:t>
      </w:r>
    </w:p>
    <w:p w14:paraId="2305CAE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（2）本节第10.2.2目、第10.3.2目、第10.4.3目中规定的“所有投标人均应提供”的组成内容（包括该组成内容的所附资料）是否完整、齐全。</w:t>
      </w:r>
    </w:p>
    <w:p w14:paraId="6D051B77">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15.4.3</w:t>
      </w:r>
      <w:r>
        <w:rPr>
          <w:rFonts w:hint="eastAsia" w:ascii="宋体" w:hAnsi="宋体" w:eastAsia="宋体" w:cs="宋体"/>
          <w:snapToGrid w:val="0"/>
          <w:color w:val="auto"/>
          <w:kern w:val="0"/>
          <w:sz w:val="21"/>
          <w:szCs w:val="21"/>
          <w:highlight w:val="none"/>
        </w:rPr>
        <w:t xml:space="preserve"> 响应性评审环节</w:t>
      </w:r>
    </w:p>
    <w:p w14:paraId="1B78334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响应性评审事项包括：</w:t>
      </w:r>
    </w:p>
    <w:p w14:paraId="2CEA2101">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（1）投标有效期、质量标准、工期等是否响应招标文件实质性要求；是否擅自修改、遗漏《投标函》《各项承诺一览表》的实质性内容。</w:t>
      </w:r>
    </w:p>
    <w:p w14:paraId="70E3BE61">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（2）编制《投标总价》的造价工程师，其注册证书是否合法、有效。</w:t>
      </w:r>
    </w:p>
    <w:p w14:paraId="378F82EA">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（3）投标人委托造价咨询单位编制《投标总价》的，是否在《投标总价扉页》“投标人”栏目加盖造价咨询人公章；是否提供造价咨询人的营业执照照彩色扫描件；</w:t>
      </w:r>
    </w:p>
    <w:p w14:paraId="53C15DFA">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（4）投标总价是否唯一；投标总价是否超出招标控制价；</w:t>
      </w:r>
      <w:r>
        <w:rPr>
          <w:rFonts w:hint="eastAsia" w:ascii="宋体" w:hAnsi="宋体" w:eastAsia="宋体" w:cs="宋体"/>
          <w:snapToGrid w:val="0"/>
          <w:color w:val="auto"/>
          <w:kern w:val="0"/>
          <w:sz w:val="21"/>
          <w:szCs w:val="21"/>
          <w:highlight w:val="none"/>
          <w:lang w:eastAsia="zh-CN"/>
        </w:rPr>
        <w:t>安全生产措施费</w:t>
      </w:r>
      <w:r>
        <w:rPr>
          <w:rFonts w:hint="eastAsia" w:ascii="宋体" w:hAnsi="宋体" w:eastAsia="宋体" w:cs="宋体"/>
          <w:snapToGrid w:val="0"/>
          <w:color w:val="auto"/>
          <w:kern w:val="0"/>
          <w:sz w:val="21"/>
          <w:szCs w:val="21"/>
          <w:highlight w:val="none"/>
        </w:rPr>
        <w:t>是否达到最低要求；暂列金额、暂估价是否按照招标工程量清单统一报价；投标人是否以低于成本的价格竞标。</w:t>
      </w:r>
    </w:p>
    <w:p w14:paraId="64F2B662">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注：如果某投标人的投标总价下浮率超过 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招标控制价）×100% 。</w:t>
      </w:r>
    </w:p>
    <w:p w14:paraId="6570A041">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（5）施工组织设计的质量、进度保障措施是否符合国家和省市现行有关规范、规定、标准，是否能实现工程质量、进度管理目标。  </w:t>
      </w:r>
    </w:p>
    <w:p w14:paraId="13A8537F">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15.4.4</w:t>
      </w:r>
      <w:r>
        <w:rPr>
          <w:rFonts w:hint="eastAsia" w:ascii="宋体" w:hAnsi="宋体" w:eastAsia="宋体" w:cs="宋体"/>
          <w:snapToGrid w:val="0"/>
          <w:color w:val="auto"/>
          <w:kern w:val="0"/>
          <w:sz w:val="21"/>
          <w:szCs w:val="21"/>
          <w:highlight w:val="none"/>
        </w:rPr>
        <w:t xml:space="preserve"> 否决投标说明</w:t>
      </w:r>
    </w:p>
    <w:p w14:paraId="2AE9BE0C">
      <w:pPr>
        <w:keepNext w:val="0"/>
        <w:keepLines w:val="0"/>
        <w:pageBreakBefore w:val="0"/>
        <w:widowControl w:val="0"/>
        <w:topLinePunct w:val="0"/>
        <w:bidi w:val="0"/>
        <w:adjustRightInd/>
        <w:snapToGrid/>
        <w:spacing w:line="400" w:lineRule="exact"/>
        <w:ind w:firstLine="420" w:firstLineChars="200"/>
        <w:rPr>
          <w:rStyle w:val="23"/>
          <w:rFonts w:hint="default" w:ascii="宋体" w:hAnsi="宋体" w:eastAsia="宋体" w:cs="宋体"/>
          <w:color w:val="auto"/>
          <w:kern w:val="0"/>
          <w:sz w:val="21"/>
          <w:szCs w:val="21"/>
          <w:highlight w:val="none"/>
          <w:lang w:val="en-US"/>
        </w:rPr>
      </w:pPr>
      <w:r>
        <w:rPr>
          <w:rFonts w:hint="eastAsia" w:ascii="宋体" w:hAnsi="宋体" w:eastAsia="宋体" w:cs="宋体"/>
          <w:snapToGrid w:val="0"/>
          <w:color w:val="auto"/>
          <w:kern w:val="0"/>
          <w:sz w:val="21"/>
          <w:szCs w:val="21"/>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kern w:val="0"/>
          <w:sz w:val="21"/>
          <w:szCs w:val="21"/>
          <w:highlight w:val="none"/>
          <w:lang w:val="en-US" w:eastAsia="zh-CN" w:bidi="ar"/>
        </w:rPr>
        <w:t>评标委员会经评审，认为所有投标都不符合招标文件要求的，可否决所有投标，项目的所有投标被否决的，招标人应依法重新组织招标。当在初步评审阶段任何环节，有效投标人数量不足3个时，招标人应依法重新组织招标。</w:t>
      </w:r>
    </w:p>
    <w:p w14:paraId="29069AE1">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15.5.1</w:t>
      </w:r>
      <w:r>
        <w:rPr>
          <w:rFonts w:hint="eastAsia" w:ascii="宋体" w:hAnsi="宋体" w:eastAsia="宋体" w:cs="宋体"/>
          <w:bCs/>
          <w:snapToGrid w:val="0"/>
          <w:color w:val="auto"/>
          <w:kern w:val="0"/>
          <w:sz w:val="21"/>
          <w:szCs w:val="21"/>
          <w:highlight w:val="none"/>
        </w:rPr>
        <w:t xml:space="preserve"> “综合评估法”评审程序</w:t>
      </w:r>
    </w:p>
    <w:p w14:paraId="1F6908BF">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评审内容分为商务技术和投标报价两大部分。其中，商务技术合计满分</w:t>
      </w:r>
      <w:r>
        <w:rPr>
          <w:rFonts w:hint="eastAsia" w:ascii="宋体" w:hAnsi="宋体" w:eastAsia="宋体" w:cs="宋体"/>
          <w:snapToGrid w:val="0"/>
          <w:color w:val="auto"/>
          <w:kern w:val="0"/>
          <w:sz w:val="21"/>
          <w:szCs w:val="21"/>
          <w:highlight w:val="none"/>
          <w:u w:val="single"/>
        </w:rPr>
        <w:t xml:space="preserve"> 100</w:t>
      </w:r>
      <w:r>
        <w:rPr>
          <w:rFonts w:hint="eastAsia" w:ascii="宋体" w:hAnsi="宋体" w:eastAsia="宋体" w:cs="宋体"/>
          <w:snapToGrid w:val="0"/>
          <w:color w:val="auto"/>
          <w:kern w:val="0"/>
          <w:sz w:val="21"/>
          <w:szCs w:val="21"/>
          <w:highlight w:val="none"/>
        </w:rPr>
        <w:t>分，权重为</w:t>
      </w:r>
      <w:r>
        <w:rPr>
          <w:rFonts w:hint="eastAsia" w:ascii="宋体" w:hAnsi="宋体" w:eastAsia="宋体" w:cs="宋体"/>
          <w:snapToGrid w:val="0"/>
          <w:color w:val="auto"/>
          <w:kern w:val="0"/>
          <w:sz w:val="21"/>
          <w:szCs w:val="21"/>
          <w:highlight w:val="none"/>
          <w:u w:val="single"/>
        </w:rPr>
        <w:t xml:space="preserve"> 40 </w:t>
      </w:r>
      <w:r>
        <w:rPr>
          <w:rFonts w:hint="eastAsia" w:ascii="宋体" w:hAnsi="宋体" w:eastAsia="宋体" w:cs="宋体"/>
          <w:snapToGrid w:val="0"/>
          <w:color w:val="auto"/>
          <w:kern w:val="0"/>
          <w:sz w:val="21"/>
          <w:szCs w:val="21"/>
          <w:highlight w:val="none"/>
        </w:rPr>
        <w:t>%；投标报价满分100分，权重为</w:t>
      </w:r>
      <w:r>
        <w:rPr>
          <w:rFonts w:hint="eastAsia" w:ascii="宋体" w:hAnsi="宋体" w:eastAsia="宋体" w:cs="宋体"/>
          <w:snapToGrid w:val="0"/>
          <w:color w:val="auto"/>
          <w:kern w:val="0"/>
          <w:sz w:val="21"/>
          <w:szCs w:val="21"/>
          <w:highlight w:val="none"/>
          <w:u w:val="single"/>
        </w:rPr>
        <w:t xml:space="preserve"> 60 </w:t>
      </w:r>
      <w:r>
        <w:rPr>
          <w:rFonts w:hint="eastAsia" w:ascii="宋体" w:hAnsi="宋体" w:eastAsia="宋体" w:cs="宋体"/>
          <w:snapToGrid w:val="0"/>
          <w:color w:val="auto"/>
          <w:kern w:val="0"/>
          <w:sz w:val="21"/>
          <w:szCs w:val="21"/>
          <w:highlight w:val="none"/>
        </w:rPr>
        <w:t>%。两大部分权重之和应为</w:t>
      </w:r>
      <w:r>
        <w:rPr>
          <w:rFonts w:hint="eastAsia" w:ascii="宋体" w:hAnsi="宋体" w:eastAsia="宋体" w:cs="宋体"/>
          <w:snapToGrid w:val="0"/>
          <w:color w:val="auto"/>
          <w:kern w:val="0"/>
          <w:sz w:val="21"/>
          <w:szCs w:val="21"/>
          <w:highlight w:val="none"/>
          <w:u w:val="single"/>
        </w:rPr>
        <w:t>100%</w:t>
      </w:r>
      <w:r>
        <w:rPr>
          <w:rFonts w:hint="eastAsia" w:ascii="宋体" w:hAnsi="宋体" w:eastAsia="宋体" w:cs="宋体"/>
          <w:snapToGrid w:val="0"/>
          <w:color w:val="auto"/>
          <w:kern w:val="0"/>
          <w:sz w:val="21"/>
          <w:szCs w:val="21"/>
          <w:highlight w:val="none"/>
        </w:rPr>
        <w:t>。</w:t>
      </w:r>
    </w:p>
    <w:p w14:paraId="089CA138">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除特别注明外，综合得分以及商务技术得分、投标报价得分的中间过程计算值和最终值，均按“四舍五入”原则精确到两位小数。</w:t>
      </w:r>
    </w:p>
    <w:p w14:paraId="2418EBB9">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（1）商务技术得分M</w:t>
      </w:r>
    </w:p>
    <w:p w14:paraId="2F67CBE3">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a</w:t>
      </w:r>
      <w:r>
        <w:rPr>
          <w:rFonts w:hint="eastAsia" w:ascii="宋体" w:hAnsi="宋体" w:eastAsia="宋体" w:cs="宋体"/>
          <w:snapToGrid w:val="0"/>
          <w:color w:val="auto"/>
          <w:kern w:val="0"/>
          <w:sz w:val="21"/>
          <w:szCs w:val="21"/>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sz w:val="21"/>
          <w:szCs w:val="21"/>
          <w:highlight w:val="none"/>
          <w:vertAlign w:val="subscript"/>
        </w:rPr>
        <w:t>1</w:t>
      </w:r>
      <w:r>
        <w:rPr>
          <w:rFonts w:hint="eastAsia" w:ascii="宋体" w:hAnsi="宋体" w:eastAsia="宋体" w:cs="宋体"/>
          <w:snapToGrid w:val="0"/>
          <w:color w:val="auto"/>
          <w:kern w:val="0"/>
          <w:sz w:val="21"/>
          <w:szCs w:val="21"/>
          <w:highlight w:val="none"/>
        </w:rPr>
        <w:t>。</w:t>
      </w:r>
    </w:p>
    <w:p w14:paraId="58DA0C5E">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b</w:t>
      </w:r>
      <w:r>
        <w:rPr>
          <w:rFonts w:hint="eastAsia" w:ascii="宋体" w:hAnsi="宋体" w:eastAsia="宋体" w:cs="宋体"/>
          <w:snapToGrid w:val="0"/>
          <w:color w:val="auto"/>
          <w:kern w:val="0"/>
          <w:sz w:val="21"/>
          <w:szCs w:val="21"/>
          <w:highlight w:val="none"/>
        </w:rPr>
        <w:t>．评标委员会各成员独立按照《综合评分表》技术部分（施工组织设计）指定的评分标准对各评分因素进行打分，累加后得出技术评分。将评标委员会所有成员的技术评分去掉一个最高评分和一个最低评分后，取算术平均值，即为某投标人的技术得分M</w:t>
      </w:r>
      <w:r>
        <w:rPr>
          <w:rFonts w:hint="eastAsia" w:ascii="宋体" w:hAnsi="宋体" w:eastAsia="宋体" w:cs="宋体"/>
          <w:snapToGrid w:val="0"/>
          <w:color w:val="auto"/>
          <w:kern w:val="0"/>
          <w:sz w:val="21"/>
          <w:szCs w:val="21"/>
          <w:highlight w:val="none"/>
          <w:vertAlign w:val="subscript"/>
        </w:rPr>
        <w:t>2</w:t>
      </w:r>
      <w:r>
        <w:rPr>
          <w:rFonts w:hint="eastAsia" w:ascii="宋体" w:hAnsi="宋体" w:eastAsia="宋体" w:cs="宋体"/>
          <w:snapToGrid w:val="0"/>
          <w:color w:val="auto"/>
          <w:kern w:val="0"/>
          <w:sz w:val="21"/>
          <w:szCs w:val="21"/>
          <w:highlight w:val="none"/>
        </w:rPr>
        <w:t>。</w:t>
      </w:r>
    </w:p>
    <w:p w14:paraId="5E4A413F">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c</w:t>
      </w:r>
      <w:r>
        <w:rPr>
          <w:rFonts w:hint="eastAsia" w:ascii="宋体" w:hAnsi="宋体" w:eastAsia="宋体" w:cs="宋体"/>
          <w:snapToGrid w:val="0"/>
          <w:color w:val="auto"/>
          <w:kern w:val="0"/>
          <w:sz w:val="21"/>
          <w:szCs w:val="21"/>
          <w:highlight w:val="none"/>
        </w:rPr>
        <w:t>．M＝M</w:t>
      </w:r>
      <w:r>
        <w:rPr>
          <w:rFonts w:hint="eastAsia" w:ascii="宋体" w:hAnsi="宋体" w:eastAsia="宋体" w:cs="宋体"/>
          <w:snapToGrid w:val="0"/>
          <w:color w:val="auto"/>
          <w:kern w:val="0"/>
          <w:sz w:val="21"/>
          <w:szCs w:val="21"/>
          <w:highlight w:val="none"/>
          <w:vertAlign w:val="subscript"/>
        </w:rPr>
        <w:t>1</w:t>
      </w:r>
      <w:r>
        <w:rPr>
          <w:rFonts w:hint="eastAsia" w:ascii="宋体" w:hAnsi="宋体" w:eastAsia="宋体" w:cs="宋体"/>
          <w:snapToGrid w:val="0"/>
          <w:color w:val="auto"/>
          <w:kern w:val="0"/>
          <w:sz w:val="21"/>
          <w:szCs w:val="21"/>
          <w:highlight w:val="none"/>
        </w:rPr>
        <w:t>＋M</w:t>
      </w:r>
      <w:r>
        <w:rPr>
          <w:rFonts w:hint="eastAsia" w:ascii="宋体" w:hAnsi="宋体" w:eastAsia="宋体" w:cs="宋体"/>
          <w:snapToGrid w:val="0"/>
          <w:color w:val="auto"/>
          <w:kern w:val="0"/>
          <w:sz w:val="21"/>
          <w:szCs w:val="21"/>
          <w:highlight w:val="none"/>
          <w:vertAlign w:val="subscript"/>
        </w:rPr>
        <w:t>2</w:t>
      </w:r>
    </w:p>
    <w:p w14:paraId="72C93AC4">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式中：M</w:t>
      </w:r>
      <w:r>
        <w:rPr>
          <w:rFonts w:hint="eastAsia" w:ascii="宋体" w:hAnsi="宋体" w:eastAsia="宋体" w:cs="宋体"/>
          <w:snapToGrid w:val="0"/>
          <w:color w:val="auto"/>
          <w:kern w:val="0"/>
          <w:sz w:val="21"/>
          <w:szCs w:val="21"/>
          <w:highlight w:val="none"/>
          <w:vertAlign w:val="subscript"/>
        </w:rPr>
        <w:t>1</w:t>
      </w:r>
      <w:r>
        <w:rPr>
          <w:rFonts w:hint="eastAsia" w:ascii="宋体" w:hAnsi="宋体" w:eastAsia="宋体" w:cs="宋体"/>
          <w:snapToGrid w:val="0"/>
          <w:color w:val="auto"/>
          <w:kern w:val="0"/>
          <w:sz w:val="21"/>
          <w:szCs w:val="21"/>
          <w:highlight w:val="none"/>
        </w:rPr>
        <w:t>为某投标人的商务得分，M</w:t>
      </w:r>
      <w:r>
        <w:rPr>
          <w:rFonts w:hint="eastAsia" w:ascii="宋体" w:hAnsi="宋体" w:eastAsia="宋体" w:cs="宋体"/>
          <w:snapToGrid w:val="0"/>
          <w:color w:val="auto"/>
          <w:kern w:val="0"/>
          <w:sz w:val="21"/>
          <w:szCs w:val="21"/>
          <w:highlight w:val="none"/>
          <w:vertAlign w:val="subscript"/>
        </w:rPr>
        <w:t>2</w:t>
      </w:r>
      <w:r>
        <w:rPr>
          <w:rFonts w:hint="eastAsia" w:ascii="宋体" w:hAnsi="宋体" w:eastAsia="宋体" w:cs="宋体"/>
          <w:snapToGrid w:val="0"/>
          <w:color w:val="auto"/>
          <w:kern w:val="0"/>
          <w:sz w:val="21"/>
          <w:szCs w:val="21"/>
          <w:highlight w:val="none"/>
        </w:rPr>
        <w:t>为某投标人的技术得分。</w:t>
      </w:r>
    </w:p>
    <w:p w14:paraId="19C29757">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（2）投标报价得分N</w:t>
      </w:r>
    </w:p>
    <w:p w14:paraId="431216AD">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a</w:t>
      </w:r>
      <w:r>
        <w:rPr>
          <w:rFonts w:hint="eastAsia" w:ascii="宋体" w:hAnsi="宋体" w:eastAsia="宋体" w:cs="宋体"/>
          <w:snapToGrid w:val="0"/>
          <w:color w:val="auto"/>
          <w:kern w:val="0"/>
          <w:sz w:val="21"/>
          <w:szCs w:val="21"/>
          <w:highlight w:val="none"/>
        </w:rPr>
        <w:t>．评标委员会按照《综合评分表》投标报价部分指定的方法计算评标基准价D。</w:t>
      </w:r>
    </w:p>
    <w:p w14:paraId="6AA1F0D3">
      <w:pPr>
        <w:keepNext w:val="0"/>
        <w:keepLines w:val="0"/>
        <w:pageBreakBefore w:val="0"/>
        <w:widowControl w:val="0"/>
        <w:kinsoku/>
        <w:wordWrap w:val="0"/>
        <w:overflowPunct/>
        <w:topLinePunct w:val="0"/>
        <w:bidi w:val="0"/>
        <w:adjustRightInd/>
        <w:snapToGrid/>
        <w:spacing w:line="400" w:lineRule="exact"/>
        <w:ind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b</w:t>
      </w:r>
      <w:r>
        <w:rPr>
          <w:rFonts w:hint="eastAsia" w:ascii="宋体" w:hAnsi="宋体" w:eastAsia="宋体" w:cs="宋体"/>
          <w:snapToGrid w:val="0"/>
          <w:color w:val="auto"/>
          <w:kern w:val="0"/>
          <w:sz w:val="21"/>
          <w:szCs w:val="21"/>
          <w:highlight w:val="none"/>
        </w:rPr>
        <w:t>．采用内插法计算某投标人的投标报价得分N，即当投标人的投标总价等于评标基准价时得100分，每高于评标基准价一个百分点扣</w:t>
      </w:r>
      <w:r>
        <w:rPr>
          <w:rFonts w:hint="eastAsia" w:ascii="宋体" w:hAnsi="宋体" w:eastAsia="宋体" w:cs="宋体"/>
          <w:b/>
          <w:bCs/>
          <w:snapToGrid w:val="0"/>
          <w:color w:val="auto"/>
          <w:kern w:val="0"/>
          <w:sz w:val="21"/>
          <w:szCs w:val="21"/>
          <w:highlight w:val="none"/>
        </w:rPr>
        <w:t>1分</w:t>
      </w:r>
      <w:r>
        <w:rPr>
          <w:rFonts w:hint="eastAsia" w:ascii="宋体" w:hAnsi="宋体" w:eastAsia="宋体" w:cs="宋体"/>
          <w:snapToGrid w:val="0"/>
          <w:color w:val="auto"/>
          <w:kern w:val="0"/>
          <w:sz w:val="21"/>
          <w:szCs w:val="21"/>
          <w:highlight w:val="none"/>
        </w:rPr>
        <w:t>, 每低于评标基准价一个百分点扣</w:t>
      </w:r>
      <w:r>
        <w:rPr>
          <w:rFonts w:hint="eastAsia" w:ascii="宋体" w:hAnsi="宋体" w:eastAsia="宋体" w:cs="宋体"/>
          <w:b/>
          <w:bCs/>
          <w:snapToGrid w:val="0"/>
          <w:color w:val="auto"/>
          <w:kern w:val="0"/>
          <w:sz w:val="21"/>
          <w:szCs w:val="21"/>
          <w:highlight w:val="none"/>
        </w:rPr>
        <w:t>0.5分</w:t>
      </w:r>
      <w:r>
        <w:rPr>
          <w:rFonts w:hint="eastAsia" w:ascii="宋体" w:hAnsi="宋体" w:eastAsia="宋体" w:cs="宋体"/>
          <w:snapToGrid w:val="0"/>
          <w:color w:val="auto"/>
          <w:kern w:val="0"/>
          <w:sz w:val="21"/>
          <w:szCs w:val="21"/>
          <w:highlight w:val="none"/>
        </w:rPr>
        <w:t>，扣完为止。公式如下：</w:t>
      </w:r>
    </w:p>
    <w:p w14:paraId="454E4329">
      <w:pPr>
        <w:keepNext w:val="0"/>
        <w:keepLines w:val="0"/>
        <w:pageBreakBefore w:val="0"/>
        <w:widowControl w:val="0"/>
        <w:kinsoku/>
        <w:wordWrap w:val="0"/>
        <w:overflowPunct/>
        <w:topLinePunct w:val="0"/>
        <w:bidi w:val="0"/>
        <w:adjustRightInd/>
        <w:snapToGrid/>
        <w:spacing w:line="400" w:lineRule="exact"/>
        <w:ind w:firstLine="420" w:firstLineChars="20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N＝100－（| Di－D | ÷D）×100×E</w:t>
      </w:r>
    </w:p>
    <w:p w14:paraId="1FA6B586">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式中：D为评标基准价；Di为某投标人的投标总价；E为扣分因子，当Di＞D时，E＝1；当Di＜D时，E＝0.5。</w:t>
      </w:r>
    </w:p>
    <w:p w14:paraId="2D4BC364">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（3）综合得分</w:t>
      </w:r>
    </w:p>
    <w:p w14:paraId="57AC6291">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综合得分换算为百分制，满分100分，公式如下：</w:t>
      </w:r>
    </w:p>
    <w:p w14:paraId="259562A6">
      <w:pPr>
        <w:keepNext w:val="0"/>
        <w:keepLines w:val="0"/>
        <w:pageBreakBefore w:val="0"/>
        <w:widowControl w:val="0"/>
        <w:kinsoku/>
        <w:wordWrap w:val="0"/>
        <w:overflowPunct/>
        <w:topLinePunct w:val="0"/>
        <w:bidi w:val="0"/>
        <w:adjustRightInd/>
        <w:snapToGrid/>
        <w:spacing w:line="400" w:lineRule="exact"/>
        <w:ind w:firstLine="420" w:firstLineChars="20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综合得分＝M÷商务技术合计满分×100×商务技术权重＋N×投标报价权重</w:t>
      </w:r>
    </w:p>
    <w:p w14:paraId="511CE01B">
      <w:pPr>
        <w:keepNext w:val="0"/>
        <w:keepLines w:val="0"/>
        <w:pageBreakBefore w:val="0"/>
        <w:widowControl w:val="0"/>
        <w:kinsoku/>
        <w:wordWrap w:val="0"/>
        <w:overflowPunct/>
        <w:topLinePunct w:val="0"/>
        <w:bidi w:val="0"/>
        <w:adjustRightInd/>
        <w:snapToGrid/>
        <w:spacing w:line="400" w:lineRule="exact"/>
        <w:ind w:firstLine="420" w:firstLineChars="200"/>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式中：M为商务技术得分，N</w:t>
      </w:r>
      <w:r>
        <w:rPr>
          <w:rFonts w:hint="eastAsia" w:ascii="宋体" w:hAnsi="宋体" w:eastAsia="宋体" w:cs="宋体"/>
          <w:b w:val="0"/>
          <w:bCs w:val="0"/>
          <w:snapToGrid w:val="0"/>
          <w:color w:val="auto"/>
          <w:kern w:val="0"/>
          <w:sz w:val="21"/>
          <w:szCs w:val="21"/>
          <w:highlight w:val="none"/>
        </w:rPr>
        <w:t>为投标报价得分。</w:t>
      </w:r>
    </w:p>
    <w:p w14:paraId="186BE914">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rPr>
      </w:pPr>
      <w:r>
        <w:rPr>
          <w:rFonts w:hint="default" w:ascii="宋体" w:hAnsi="宋体" w:eastAsia="宋体" w:cs="宋体"/>
          <w:b w:val="0"/>
          <w:bCs w:val="0"/>
          <w:snapToGrid w:val="0"/>
          <w:color w:val="auto"/>
          <w:kern w:val="0"/>
          <w:sz w:val="21"/>
          <w:szCs w:val="21"/>
          <w:highlight w:val="none"/>
          <w:lang w:val="en-US" w:eastAsia="zh-CN" w:bidi="ar-SA"/>
        </w:rPr>
        <w:t>（4）</w:t>
      </w:r>
      <w:r>
        <w:rPr>
          <w:rFonts w:hint="eastAsia" w:ascii="宋体" w:hAnsi="宋体" w:eastAsia="宋体" w:cs="宋体"/>
          <w:b w:val="0"/>
          <w:bCs w:val="0"/>
          <w:snapToGrid w:val="0"/>
          <w:color w:val="auto"/>
          <w:kern w:val="0"/>
          <w:sz w:val="21"/>
          <w:szCs w:val="21"/>
          <w:highlight w:val="none"/>
        </w:rPr>
        <w:t>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b w:val="0"/>
          <w:bCs w:val="0"/>
          <w:snapToGrid w:val="0"/>
          <w:color w:val="auto"/>
          <w:kern w:val="0"/>
          <w:sz w:val="21"/>
          <w:szCs w:val="21"/>
          <w:highlight w:val="none"/>
          <w:lang w:eastAsia="zh-CN"/>
        </w:rPr>
        <w:t>前</w:t>
      </w:r>
      <w:r>
        <w:rPr>
          <w:rFonts w:hint="eastAsia" w:ascii="宋体" w:hAnsi="宋体" w:eastAsia="宋体" w:cs="宋体"/>
          <w:b w:val="0"/>
          <w:bCs w:val="0"/>
          <w:snapToGrid w:val="0"/>
          <w:color w:val="auto"/>
          <w:kern w:val="0"/>
          <w:sz w:val="21"/>
          <w:szCs w:val="21"/>
          <w:highlight w:val="none"/>
        </w:rPr>
        <w:t>。</w:t>
      </w:r>
    </w:p>
    <w:p w14:paraId="45931809">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rPr>
        <w:t>定标候选人得分只作为评标委员会的推荐依据，不作为定标委员会对中标候选人排序的依据。</w:t>
      </w:r>
      <w:r>
        <w:rPr>
          <w:rFonts w:hint="eastAsia" w:ascii="宋体" w:hAnsi="宋体" w:eastAsia="宋体" w:cs="宋体"/>
          <w:b w:val="0"/>
          <w:bCs w:val="0"/>
          <w:snapToGrid w:val="0"/>
          <w:color w:val="auto"/>
          <w:kern w:val="0"/>
          <w:sz w:val="21"/>
          <w:szCs w:val="21"/>
          <w:highlight w:val="none"/>
          <w:lang w:val="en-US" w:eastAsia="zh-CN"/>
        </w:rPr>
        <w:t>当有效投标人数量不足5名但满足法定要求时，所有通过评审的有效投标人均应作为定标候选人。</w:t>
      </w:r>
    </w:p>
    <w:p w14:paraId="421BDD38">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55E6F8C0">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3C7780A8">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27ACEEE1">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79F2572F">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4074E814">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26D30F85">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4A357040">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2A9EEB53">
      <w:pPr>
        <w:keepNext w:val="0"/>
        <w:keepLines w:val="0"/>
        <w:pageBreakBefore w:val="0"/>
        <w:widowControl w:val="0"/>
        <w:numPr>
          <w:ilvl w:val="0"/>
          <w:numId w:val="0"/>
        </w:numPr>
        <w:wordWrap w:val="0"/>
        <w:topLinePunct w:val="0"/>
        <w:bidi w:val="0"/>
        <w:adjustRightInd/>
        <w:snapToGrid/>
        <w:spacing w:line="400" w:lineRule="exact"/>
        <w:ind w:firstLine="420" w:firstLineChars="200"/>
        <w:jc w:val="left"/>
        <w:textAlignment w:val="auto"/>
        <w:rPr>
          <w:rFonts w:hint="eastAsia" w:ascii="宋体" w:hAnsi="宋体" w:eastAsia="宋体" w:cs="宋体"/>
          <w:b w:val="0"/>
          <w:bCs w:val="0"/>
          <w:snapToGrid w:val="0"/>
          <w:color w:val="auto"/>
          <w:kern w:val="0"/>
          <w:sz w:val="21"/>
          <w:szCs w:val="21"/>
          <w:highlight w:val="none"/>
          <w:lang w:val="en-US" w:eastAsia="zh-CN"/>
        </w:rPr>
      </w:pPr>
    </w:p>
    <w:p w14:paraId="6E0E333C">
      <w:pPr>
        <w:keepNext w:val="0"/>
        <w:keepLines w:val="0"/>
        <w:pageBreakBefore w:val="0"/>
        <w:widowControl/>
        <w:shd w:val="clear" w:color="auto" w:fill="auto"/>
        <w:kinsoku/>
        <w:wordWrap w:val="0"/>
        <w:overflowPunct/>
        <w:topLinePunct w:val="0"/>
        <w:autoSpaceDE/>
        <w:autoSpaceDN/>
        <w:bidi w:val="0"/>
        <w:adjustRightInd/>
        <w:snapToGrid/>
        <w:spacing w:after="260" w:line="440" w:lineRule="exact"/>
        <w:ind w:firstLine="482" w:firstLineChars="200"/>
        <w:jc w:val="center"/>
        <w:textAlignment w:val="baseline"/>
        <w:rPr>
          <w:rFonts w:hint="eastAsia" w:ascii="Times New Roman"/>
          <w:b/>
          <w:bCs/>
          <w:snapToGrid w:val="0"/>
          <w:color w:val="auto"/>
          <w:kern w:val="0"/>
          <w:sz w:val="24"/>
          <w:szCs w:val="24"/>
          <w:highlight w:val="none"/>
        </w:rPr>
      </w:pPr>
      <w:r>
        <w:rPr>
          <w:rFonts w:hint="eastAsia" w:ascii="Times New Roman"/>
          <w:b/>
          <w:bCs/>
          <w:snapToGrid w:val="0"/>
          <w:color w:val="auto"/>
          <w:kern w:val="0"/>
          <w:sz w:val="24"/>
          <w:szCs w:val="24"/>
          <w:highlight w:val="none"/>
        </w:rPr>
        <w:t xml:space="preserve">综合评分表 </w:t>
      </w:r>
    </w:p>
    <w:tbl>
      <w:tblPr>
        <w:tblStyle w:val="19"/>
        <w:tblW w:w="9574" w:type="dxa"/>
        <w:jc w:val="center"/>
        <w:tblLayout w:type="fixed"/>
        <w:tblCellMar>
          <w:top w:w="0" w:type="dxa"/>
          <w:left w:w="108" w:type="dxa"/>
          <w:bottom w:w="0" w:type="dxa"/>
          <w:right w:w="108" w:type="dxa"/>
        </w:tblCellMar>
      </w:tblPr>
      <w:tblGrid>
        <w:gridCol w:w="1404"/>
        <w:gridCol w:w="3757"/>
        <w:gridCol w:w="4413"/>
      </w:tblGrid>
      <w:tr w14:paraId="29594246">
        <w:tblPrEx>
          <w:tblCellMar>
            <w:top w:w="0" w:type="dxa"/>
            <w:left w:w="108" w:type="dxa"/>
            <w:bottom w:w="0" w:type="dxa"/>
            <w:right w:w="108" w:type="dxa"/>
          </w:tblCellMar>
        </w:tblPrEx>
        <w:trPr>
          <w:trHeight w:val="624" w:hRule="exact"/>
          <w:jc w:val="center"/>
        </w:trPr>
        <w:tc>
          <w:tcPr>
            <w:tcW w:w="9574"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390FBF2">
            <w:pPr>
              <w:pStyle w:val="8"/>
              <w:keepNext w:val="0"/>
              <w:keepLines w:val="0"/>
              <w:widowControl/>
              <w:suppressLineNumbers w:val="0"/>
              <w:tabs>
                <w:tab w:val="left" w:pos="1354"/>
                <w:tab w:val="left" w:pos="1459"/>
                <w:tab w:val="center" w:pos="3902"/>
                <w:tab w:val="right" w:pos="7805"/>
              </w:tabs>
              <w:wordWrap w:val="0"/>
              <w:adjustRightInd w:val="0"/>
              <w:snapToGrid w:val="0"/>
              <w:spacing w:before="0" w:beforeAutospacing="0" w:after="0" w:afterAutospacing="0" w:line="44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商务部分，满分：</w:t>
            </w:r>
            <w:r>
              <w:rPr>
                <w:rFonts w:hint="eastAsia" w:hAnsi="宋体" w:cs="宋体"/>
                <w:snapToGrid w:val="0"/>
                <w:color w:val="auto"/>
                <w:kern w:val="0"/>
                <w:sz w:val="21"/>
                <w:szCs w:val="21"/>
                <w:highlight w:val="none"/>
                <w:u w:val="single"/>
              </w:rPr>
              <w:t xml:space="preserve">  80  </w:t>
            </w:r>
            <w:r>
              <w:rPr>
                <w:rFonts w:hint="eastAsia" w:hAnsi="宋体" w:cs="宋体"/>
                <w:snapToGrid w:val="0"/>
                <w:color w:val="auto"/>
                <w:kern w:val="0"/>
                <w:sz w:val="21"/>
                <w:szCs w:val="21"/>
                <w:highlight w:val="none"/>
              </w:rPr>
              <w:t>分。</w:t>
            </w:r>
          </w:p>
        </w:tc>
      </w:tr>
      <w:tr w14:paraId="41AE1BFC">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E84AFED">
            <w:pPr>
              <w:pStyle w:val="8"/>
              <w:keepNext w:val="0"/>
              <w:keepLines w:val="0"/>
              <w:widowControl/>
              <w:suppressLineNumbers w:val="0"/>
              <w:tabs>
                <w:tab w:val="left" w:pos="1354"/>
                <w:tab w:val="left" w:pos="1459"/>
                <w:tab w:val="center" w:pos="3902"/>
                <w:tab w:val="right" w:pos="7805"/>
              </w:tabs>
              <w:wordWrap w:val="0"/>
              <w:adjustRightInd w:val="0"/>
              <w:snapToGrid w:val="0"/>
              <w:spacing w:before="0" w:beforeAutospacing="0" w:after="0" w:afterAutospacing="0" w:line="44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评分因素</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44006EBD">
            <w:pPr>
              <w:pStyle w:val="8"/>
              <w:keepNext w:val="0"/>
              <w:keepLines w:val="0"/>
              <w:widowControl/>
              <w:suppressLineNumbers w:val="0"/>
              <w:tabs>
                <w:tab w:val="left" w:pos="1354"/>
                <w:tab w:val="left" w:pos="1459"/>
                <w:tab w:val="center" w:pos="3902"/>
                <w:tab w:val="right" w:pos="7805"/>
              </w:tabs>
              <w:wordWrap w:val="0"/>
              <w:adjustRightInd w:val="0"/>
              <w:snapToGrid w:val="0"/>
              <w:spacing w:before="0" w:beforeAutospacing="0" w:after="0" w:afterAutospacing="0" w:line="44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评分标准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D4AF65A">
            <w:pPr>
              <w:pStyle w:val="8"/>
              <w:keepNext w:val="0"/>
              <w:keepLines w:val="0"/>
              <w:widowControl/>
              <w:suppressLineNumbers w:val="0"/>
              <w:tabs>
                <w:tab w:val="left" w:pos="1354"/>
                <w:tab w:val="left" w:pos="1459"/>
                <w:tab w:val="center" w:pos="3902"/>
                <w:tab w:val="right" w:pos="7805"/>
              </w:tabs>
              <w:wordWrap w:val="0"/>
              <w:adjustRightInd w:val="0"/>
              <w:snapToGrid w:val="0"/>
              <w:spacing w:before="0" w:beforeAutospacing="0" w:after="0" w:afterAutospacing="0" w:line="44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备注</w:t>
            </w:r>
          </w:p>
        </w:tc>
      </w:tr>
      <w:tr w14:paraId="7CD206ED">
        <w:tblPrEx>
          <w:tblCellMar>
            <w:top w:w="0" w:type="dxa"/>
            <w:left w:w="108" w:type="dxa"/>
            <w:bottom w:w="0" w:type="dxa"/>
            <w:right w:w="108" w:type="dxa"/>
          </w:tblCellMar>
        </w:tblPrEx>
        <w:trPr>
          <w:trHeight w:val="601"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9A171AF">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企业奖项</w:t>
            </w:r>
          </w:p>
          <w:p w14:paraId="01A71859">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eastAsia="宋体" w:cs="宋体"/>
                <w:color w:val="auto"/>
                <w:sz w:val="21"/>
                <w:szCs w:val="21"/>
                <w:highlight w:val="none"/>
                <w:lang w:eastAsia="zh-CN"/>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r>
              <w:rPr>
                <w:rFonts w:hint="eastAsia" w:hAnsi="宋体" w:cs="宋体"/>
                <w:snapToGrid w:val="0"/>
                <w:color w:val="auto"/>
                <w:kern w:val="0"/>
                <w:sz w:val="21"/>
                <w:szCs w:val="21"/>
                <w:highlight w:val="none"/>
              </w:rPr>
              <w:br w:type="textWrapping"/>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46D88615">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企业近年来（202</w:t>
            </w:r>
            <w:r>
              <w:rPr>
                <w:rFonts w:hint="eastAsia" w:hAnsi="宋体" w:cs="宋体"/>
                <w:snapToGrid w:val="0"/>
                <w:color w:val="auto"/>
                <w:kern w:val="0"/>
                <w:sz w:val="21"/>
                <w:szCs w:val="21"/>
                <w:highlight w:val="none"/>
                <w:lang w:val="en-US" w:eastAsia="zh-CN"/>
              </w:rPr>
              <w:t>3</w:t>
            </w:r>
            <w:r>
              <w:rPr>
                <w:rFonts w:hint="eastAsia" w:hAnsi="宋体" w:cs="宋体"/>
                <w:snapToGrid w:val="0"/>
                <w:color w:val="auto"/>
                <w:kern w:val="0"/>
                <w:sz w:val="21"/>
                <w:szCs w:val="21"/>
                <w:highlight w:val="none"/>
              </w:rPr>
              <w:t>年1月1日至今）获得</w:t>
            </w:r>
            <w:r>
              <w:rPr>
                <w:rFonts w:hint="eastAsia" w:hAnsi="宋体" w:cs="宋体"/>
                <w:snapToGrid w:val="0"/>
                <w:color w:val="auto"/>
                <w:kern w:val="0"/>
                <w:sz w:val="21"/>
                <w:szCs w:val="21"/>
                <w:highlight w:val="none"/>
                <w:u w:val="single"/>
                <w:lang w:val="en-US" w:eastAsia="zh-CN"/>
              </w:rPr>
              <w:t xml:space="preserve">  市政或建筑 </w:t>
            </w:r>
            <w:r>
              <w:rPr>
                <w:rFonts w:hint="eastAsia" w:hAnsi="宋体" w:cs="宋体"/>
                <w:snapToGrid w:val="0"/>
                <w:color w:val="auto"/>
                <w:kern w:val="0"/>
                <w:sz w:val="21"/>
                <w:szCs w:val="21"/>
                <w:highlight w:val="none"/>
              </w:rPr>
              <w:t>工程类奖项情况：</w:t>
            </w:r>
          </w:p>
          <w:p w14:paraId="1C8E9239">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1．获得国家级奖项的，每个得</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8</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rPr>
              <w:t>分。</w:t>
            </w:r>
          </w:p>
          <w:p w14:paraId="7CEB792D">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2．获得省级奖项的，每个得</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4</w:t>
            </w:r>
            <w:r>
              <w:rPr>
                <w:rFonts w:hint="eastAsia" w:hAnsi="宋体" w:cs="宋体"/>
                <w:snapToGrid w:val="0"/>
                <w:color w:val="auto"/>
                <w:kern w:val="0"/>
                <w:sz w:val="21"/>
                <w:szCs w:val="21"/>
                <w:highlight w:val="none"/>
              </w:rPr>
              <w:t>分。</w:t>
            </w:r>
          </w:p>
          <w:p w14:paraId="7A636C9E">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3．获得地市级奖项的，每个得</w:t>
            </w:r>
            <w:r>
              <w:rPr>
                <w:rFonts w:hint="eastAsia" w:hAnsi="宋体" w:cs="宋体"/>
                <w:snapToGrid w:val="0"/>
                <w:color w:val="auto"/>
                <w:kern w:val="0"/>
                <w:sz w:val="21"/>
                <w:szCs w:val="21"/>
                <w:highlight w:val="none"/>
                <w:u w:val="single"/>
                <w:lang w:val="en-US" w:eastAsia="zh-CN"/>
              </w:rPr>
              <w:t>2</w:t>
            </w:r>
            <w:r>
              <w:rPr>
                <w:rFonts w:hint="eastAsia" w:hAnsi="宋体" w:cs="宋体"/>
                <w:snapToGrid w:val="0"/>
                <w:color w:val="auto"/>
                <w:kern w:val="0"/>
                <w:sz w:val="21"/>
                <w:szCs w:val="21"/>
                <w:highlight w:val="none"/>
              </w:rPr>
              <w:t>分。</w:t>
            </w:r>
          </w:p>
          <w:p w14:paraId="54ACC28D">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4．以上奖项均未获得的，不予计分。</w:t>
            </w:r>
          </w:p>
          <w:p w14:paraId="7C8BA554">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color w:val="auto"/>
                <w:kern w:val="0"/>
                <w:sz w:val="21"/>
                <w:szCs w:val="21"/>
                <w:highlight w:val="none"/>
              </w:rPr>
            </w:pPr>
            <w:r>
              <w:rPr>
                <w:rFonts w:hint="eastAsia" w:hAnsi="宋体" w:cs="宋体"/>
                <w:snapToGrid w:val="0"/>
                <w:color w:val="auto"/>
                <w:kern w:val="0"/>
                <w:sz w:val="21"/>
                <w:szCs w:val="21"/>
                <w:highlight w:val="none"/>
              </w:rPr>
              <w:t>5．本项最高得1</w:t>
            </w:r>
            <w:r>
              <w:rPr>
                <w:rFonts w:hint="eastAsia" w:hAnsi="宋体" w:cs="宋体"/>
                <w:snapToGrid w:val="0"/>
                <w:color w:val="auto"/>
                <w:kern w:val="0"/>
                <w:sz w:val="21"/>
                <w:szCs w:val="21"/>
                <w:highlight w:val="none"/>
                <w:lang w:val="en-US" w:eastAsia="zh-CN"/>
              </w:rPr>
              <w:t>0</w:t>
            </w:r>
            <w:r>
              <w:rPr>
                <w:rFonts w:hint="eastAsia" w:hAnsi="宋体" w:cs="宋体"/>
                <w:snapToGrid w:val="0"/>
                <w:color w:val="auto"/>
                <w:kern w:val="0"/>
                <w:sz w:val="21"/>
                <w:szCs w:val="21"/>
                <w:highlight w:val="none"/>
              </w:rPr>
              <w:t>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5CD853CA">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1．允许投标人提交多个业绩，但同一业绩只按最高级别奖项计分一次。</w:t>
            </w:r>
          </w:p>
          <w:p w14:paraId="09B55FD1">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2．需附有关奖项证明彩色扫描件（或打印件）。</w:t>
            </w:r>
          </w:p>
          <w:p w14:paraId="258F5CA8">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3．颁发机构限定以下范围：</w:t>
            </w:r>
          </w:p>
          <w:p w14:paraId="0ECFB50D">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①国家级奖项：</w:t>
            </w:r>
            <w:r>
              <w:rPr>
                <w:rFonts w:hint="eastAsia" w:hAnsi="宋体" w:cs="宋体"/>
                <w:color w:val="auto"/>
                <w:sz w:val="21"/>
                <w:szCs w:val="21"/>
                <w:highlight w:val="none"/>
                <w:u w:val="single"/>
              </w:rPr>
              <w:t>国务院、住建部、国家</w:t>
            </w:r>
            <w:r>
              <w:rPr>
                <w:rFonts w:hint="eastAsia" w:hAnsi="宋体" w:cs="宋体"/>
                <w:color w:val="auto"/>
                <w:sz w:val="21"/>
                <w:szCs w:val="21"/>
                <w:highlight w:val="none"/>
                <w:u w:val="single"/>
                <w:lang w:val="en-US" w:eastAsia="zh-CN"/>
              </w:rPr>
              <w:t>级行业协会</w:t>
            </w:r>
            <w:r>
              <w:rPr>
                <w:rFonts w:hint="eastAsia" w:hAnsi="宋体" w:cs="宋体"/>
                <w:color w:val="auto"/>
                <w:sz w:val="21"/>
                <w:szCs w:val="21"/>
                <w:highlight w:val="none"/>
                <w:u w:val="single"/>
              </w:rPr>
              <w:t>；（相关协会需经民政部门备案，须提供备案截图，否则不得分）；</w:t>
            </w:r>
          </w:p>
          <w:p w14:paraId="1B9D8DE2">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②省级奖项：</w:t>
            </w:r>
            <w:r>
              <w:rPr>
                <w:rFonts w:hint="eastAsia" w:hAnsi="宋体" w:cs="宋体"/>
                <w:color w:val="auto"/>
                <w:sz w:val="21"/>
                <w:szCs w:val="21"/>
                <w:highlight w:val="none"/>
                <w:u w:val="single"/>
              </w:rPr>
              <w:t>省级人民政府、省级住建部门、省</w:t>
            </w:r>
            <w:r>
              <w:rPr>
                <w:rFonts w:hint="eastAsia" w:hAnsi="宋体" w:cs="宋体"/>
                <w:color w:val="auto"/>
                <w:sz w:val="21"/>
                <w:szCs w:val="21"/>
                <w:highlight w:val="none"/>
                <w:u w:val="single"/>
                <w:lang w:val="en-US" w:eastAsia="zh-CN"/>
              </w:rPr>
              <w:t>级行业协会</w:t>
            </w:r>
            <w:r>
              <w:rPr>
                <w:rFonts w:hint="eastAsia" w:hAnsi="宋体" w:cs="宋体"/>
                <w:color w:val="auto"/>
                <w:sz w:val="21"/>
                <w:szCs w:val="21"/>
                <w:highlight w:val="none"/>
                <w:u w:val="single"/>
              </w:rPr>
              <w:t>；（相关协会需经民政部门备案，须提供备案截图，否则不得分）；</w:t>
            </w:r>
          </w:p>
          <w:p w14:paraId="5D6CCD90">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③地市级奖项：</w:t>
            </w:r>
            <w:r>
              <w:rPr>
                <w:rFonts w:hint="eastAsia" w:hAnsi="宋体" w:cs="宋体"/>
                <w:color w:val="auto"/>
                <w:sz w:val="21"/>
                <w:szCs w:val="21"/>
                <w:highlight w:val="none"/>
                <w:u w:val="single"/>
              </w:rPr>
              <w:t xml:space="preserve"> 地市级人民政府、地市级住建部门、</w:t>
            </w:r>
            <w:r>
              <w:rPr>
                <w:rFonts w:hint="eastAsia" w:hAnsi="宋体" w:cs="宋体"/>
                <w:color w:val="auto"/>
                <w:sz w:val="21"/>
                <w:szCs w:val="21"/>
                <w:highlight w:val="none"/>
                <w:u w:val="single"/>
                <w:lang w:val="en-US" w:eastAsia="zh-CN"/>
              </w:rPr>
              <w:t>地级市行业协会</w:t>
            </w:r>
            <w:r>
              <w:rPr>
                <w:rFonts w:hint="eastAsia" w:hAnsi="宋体" w:cs="宋体"/>
                <w:color w:val="auto"/>
                <w:sz w:val="21"/>
                <w:szCs w:val="21"/>
                <w:highlight w:val="none"/>
                <w:u w:val="single"/>
              </w:rPr>
              <w:t>。（相关协会需经民政部门备案，须提供备案截图，否则不得分）。</w:t>
            </w:r>
          </w:p>
          <w:p w14:paraId="3328560A">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4．获奖时间以奖项证明的落款日期为准。</w:t>
            </w:r>
          </w:p>
          <w:p w14:paraId="76E362CF">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5．任一奖项有以下情形之一的，该奖项视为无效，不予计分：</w:t>
            </w:r>
          </w:p>
          <w:p w14:paraId="452EB270">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①奖项不属于指定类别的；</w:t>
            </w:r>
          </w:p>
          <w:p w14:paraId="1520B196">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②颁发机构不符合要求的；</w:t>
            </w:r>
          </w:p>
          <w:p w14:paraId="5A02471A">
            <w:pPr>
              <w:pStyle w:val="8"/>
              <w:keepNext w:val="0"/>
              <w:keepLines w:val="0"/>
              <w:widowControl/>
              <w:suppressLineNumbers w:val="0"/>
              <w:wordWrap w:val="0"/>
              <w:adjustRightInd w:val="0"/>
              <w:snapToGrid w:val="0"/>
              <w:spacing w:before="0" w:beforeAutospacing="0" w:after="0" w:afterAutospacing="0"/>
              <w:ind w:left="0" w:right="0"/>
              <w:jc w:val="left"/>
              <w:rPr>
                <w:rFonts w:hint="eastAsia" w:hAnsi="宋体" w:cs="宋体"/>
                <w:color w:val="auto"/>
                <w:sz w:val="21"/>
                <w:szCs w:val="21"/>
                <w:highlight w:val="none"/>
              </w:rPr>
            </w:pPr>
            <w:r>
              <w:rPr>
                <w:rFonts w:hint="eastAsia" w:hAnsi="宋体" w:cs="宋体"/>
                <w:color w:val="auto"/>
                <w:sz w:val="21"/>
                <w:szCs w:val="21"/>
                <w:highlight w:val="none"/>
              </w:rPr>
              <w:t>③获奖时间不符合要求的。</w:t>
            </w:r>
          </w:p>
          <w:p w14:paraId="48553498">
            <w:pPr>
              <w:pStyle w:val="8"/>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400" w:lineRule="atLeas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rPr>
              <w:t>说明：以上所称“要求”均指本表评分标准及备注的要求，下同。</w:t>
            </w:r>
          </w:p>
          <w:p w14:paraId="034CA355">
            <w:pPr>
              <w:pStyle w:val="8"/>
              <w:keepNext w:val="0"/>
              <w:keepLines w:val="0"/>
              <w:widowControl/>
              <w:suppressLineNumbers w:val="0"/>
              <w:wordWrap w:val="0"/>
              <w:adjustRightInd w:val="0"/>
              <w:snapToGrid w:val="0"/>
              <w:spacing w:before="0" w:beforeAutospacing="0" w:after="0" w:afterAutospacing="0" w:line="400" w:lineRule="atLeast"/>
              <w:ind w:left="0" w:right="0"/>
              <w:jc w:val="left"/>
              <w:textAlignment w:val="auto"/>
              <w:rPr>
                <w:rFonts w:hint="default" w:eastAsia="宋体"/>
                <w:color w:val="auto"/>
                <w:highlight w:val="none"/>
                <w:lang w:val="en-US" w:eastAsia="zh-CN"/>
              </w:rPr>
            </w:pPr>
            <w:r>
              <w:rPr>
                <w:rFonts w:hint="eastAsia" w:hAnsi="宋体" w:eastAsia="宋体" w:cs="宋体"/>
                <w:b/>
                <w:bCs/>
                <w:color w:val="auto"/>
                <w:sz w:val="21"/>
                <w:szCs w:val="21"/>
                <w:highlight w:val="none"/>
                <w:lang w:val="en-US" w:eastAsia="zh-CN"/>
              </w:rPr>
              <w:t>6.如组成联合体投标，由联合体牵头人提供。</w:t>
            </w:r>
          </w:p>
        </w:tc>
      </w:tr>
      <w:tr w14:paraId="20EEA6EA">
        <w:tblPrEx>
          <w:tblCellMar>
            <w:top w:w="0" w:type="dxa"/>
            <w:left w:w="108" w:type="dxa"/>
            <w:bottom w:w="0" w:type="dxa"/>
            <w:right w:w="108" w:type="dxa"/>
          </w:tblCellMar>
        </w:tblPrEx>
        <w:trPr>
          <w:trHeight w:val="414"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EEC57D5">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项目经理</w:t>
            </w:r>
          </w:p>
          <w:p w14:paraId="0DEBA961">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综合素质（10分）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4E2D859B">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项目经理工程类技术职称情况：</w:t>
            </w:r>
          </w:p>
          <w:p w14:paraId="6EFD7655">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1．具备工程师</w:t>
            </w:r>
            <w:r>
              <w:rPr>
                <w:rFonts w:hint="eastAsia" w:hAnsi="宋体" w:cs="宋体"/>
                <w:snapToGrid w:val="0"/>
                <w:color w:val="auto"/>
                <w:kern w:val="0"/>
                <w:sz w:val="21"/>
                <w:szCs w:val="21"/>
                <w:highlight w:val="none"/>
                <w:lang w:val="en-US" w:eastAsia="zh-CN"/>
              </w:rPr>
              <w:t>或</w:t>
            </w:r>
            <w:r>
              <w:rPr>
                <w:rFonts w:hint="eastAsia" w:hAnsi="宋体" w:cs="宋体"/>
                <w:snapToGrid w:val="0"/>
                <w:color w:val="auto"/>
                <w:kern w:val="0"/>
                <w:sz w:val="21"/>
                <w:szCs w:val="21"/>
                <w:highlight w:val="none"/>
              </w:rPr>
              <w:t>以上职称的，得 10 分。</w:t>
            </w:r>
          </w:p>
          <w:p w14:paraId="7D125F2A">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2．具备助理工程师职称的，得 5 分。</w:t>
            </w:r>
          </w:p>
          <w:p w14:paraId="26FAF373">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4．不具备以上职称的，或未提供职称证彩色扫描件的，不予计分。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72E2F72">
            <w:pPr>
              <w:pStyle w:val="8"/>
              <w:keepNext w:val="0"/>
              <w:keepLines w:val="0"/>
              <w:widowControl/>
              <w:suppressLineNumbers w:val="0"/>
              <w:spacing w:before="0" w:beforeAutospacing="0" w:after="0" w:afterAutospacing="0" w:line="400" w:lineRule="exact"/>
              <w:ind w:left="0" w:right="0"/>
              <w:jc w:val="left"/>
              <w:rPr>
                <w:rFonts w:hint="eastAsia" w:hAnsi="宋体" w:cs="宋体"/>
                <w:color w:val="auto"/>
                <w:kern w:val="0"/>
                <w:sz w:val="21"/>
                <w:szCs w:val="21"/>
                <w:highlight w:val="none"/>
              </w:rPr>
            </w:pPr>
            <w:r>
              <w:rPr>
                <w:rFonts w:hint="eastAsia" w:hAnsi="宋体" w:cs="宋体"/>
                <w:color w:val="auto"/>
                <w:kern w:val="0"/>
                <w:sz w:val="21"/>
                <w:szCs w:val="21"/>
                <w:highlight w:val="none"/>
              </w:rPr>
              <w:t>1．需附有效的有关证明彩色扫描件（或打印件）。</w:t>
            </w:r>
          </w:p>
          <w:p w14:paraId="7D38089E">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eastAsia" w:hAnsi="宋体" w:cs="宋体"/>
                <w:color w:val="auto"/>
                <w:kern w:val="0"/>
                <w:sz w:val="21"/>
                <w:szCs w:val="21"/>
                <w:highlight w:val="none"/>
              </w:rPr>
            </w:pPr>
            <w:r>
              <w:rPr>
                <w:rFonts w:hint="eastAsia" w:hAnsi="宋体" w:cs="宋体"/>
                <w:color w:val="auto"/>
                <w:kern w:val="0"/>
                <w:sz w:val="21"/>
                <w:szCs w:val="21"/>
                <w:highlight w:val="none"/>
              </w:rPr>
              <w:t>2．不符合评分标准和备注规定的，不计分。</w:t>
            </w:r>
          </w:p>
          <w:p w14:paraId="60BBC962">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default" w:eastAsia="宋体"/>
                <w:color w:val="auto"/>
                <w:highlight w:val="none"/>
                <w:lang w:val="en-US" w:eastAsia="zh-CN"/>
              </w:rPr>
            </w:pPr>
            <w:r>
              <w:rPr>
                <w:rFonts w:hint="eastAsia" w:hAnsi="宋体" w:eastAsia="宋体" w:cs="宋体"/>
                <w:color w:val="auto"/>
                <w:kern w:val="0"/>
                <w:sz w:val="21"/>
                <w:szCs w:val="21"/>
                <w:highlight w:val="none"/>
                <w:lang w:val="en-US" w:eastAsia="zh-CN"/>
              </w:rPr>
              <w:t>3.</w:t>
            </w:r>
            <w:r>
              <w:rPr>
                <w:rFonts w:hint="eastAsia" w:hAnsi="宋体" w:eastAsia="宋体" w:cs="宋体"/>
                <w:b/>
                <w:bCs/>
                <w:color w:val="auto"/>
                <w:sz w:val="21"/>
                <w:szCs w:val="21"/>
                <w:highlight w:val="none"/>
                <w:lang w:val="en-US" w:eastAsia="zh-CN"/>
              </w:rPr>
              <w:t>如组成联合体投标，由联合体牵头人提供。</w:t>
            </w:r>
          </w:p>
        </w:tc>
      </w:tr>
      <w:tr w14:paraId="26DCBDF0">
        <w:tblPrEx>
          <w:tblCellMar>
            <w:top w:w="0" w:type="dxa"/>
            <w:left w:w="108" w:type="dxa"/>
            <w:bottom w:w="0" w:type="dxa"/>
            <w:right w:w="108" w:type="dxa"/>
          </w:tblCellMar>
        </w:tblPrEx>
        <w:trPr>
          <w:trHeight w:val="9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D9C715B">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企业业绩</w:t>
            </w:r>
          </w:p>
          <w:p w14:paraId="147B0B1E">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1"/>
                <w:highlight w:val="none"/>
                <w:lang w:val="en-US" w:eastAsia="zh-CN"/>
              </w:rPr>
              <w:t>0</w:t>
            </w:r>
            <w:r>
              <w:rPr>
                <w:rFonts w:hint="eastAsia" w:hAnsi="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1C7790DA">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企业近年来（202</w:t>
            </w:r>
            <w:r>
              <w:rPr>
                <w:rFonts w:hint="eastAsia" w:hAnsi="宋体" w:cs="宋体"/>
                <w:snapToGrid w:val="0"/>
                <w:color w:val="auto"/>
                <w:kern w:val="0"/>
                <w:sz w:val="21"/>
                <w:szCs w:val="21"/>
                <w:highlight w:val="none"/>
                <w:lang w:val="en-US" w:eastAsia="zh-CN"/>
              </w:rPr>
              <w:t>3</w:t>
            </w:r>
            <w:r>
              <w:rPr>
                <w:rFonts w:hint="eastAsia" w:hAnsi="宋体" w:cs="宋体"/>
                <w:snapToGrid w:val="0"/>
                <w:color w:val="auto"/>
                <w:kern w:val="0"/>
                <w:sz w:val="21"/>
                <w:szCs w:val="21"/>
                <w:highlight w:val="none"/>
              </w:rPr>
              <w:t>年1月1日至今）业绩情况：</w:t>
            </w:r>
          </w:p>
          <w:p w14:paraId="4D7297B3">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1"/>
                <w:highlight w:val="none"/>
                <w:u w:val="single"/>
              </w:rPr>
              <w:t xml:space="preserve"> 完成 </w:t>
            </w:r>
            <w:r>
              <w:rPr>
                <w:rFonts w:hint="eastAsia" w:hAnsi="宋体" w:cs="宋体"/>
                <w:snapToGrid w:val="0"/>
                <w:color w:val="auto"/>
                <w:kern w:val="0"/>
                <w:sz w:val="21"/>
                <w:szCs w:val="21"/>
                <w:highlight w:val="none"/>
              </w:rPr>
              <w:t>过类似工程的，每个得</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5</w:t>
            </w:r>
            <w:r>
              <w:rPr>
                <w:rFonts w:hint="eastAsia" w:hAnsi="宋体" w:cs="宋体"/>
                <w:snapToGrid w:val="0"/>
                <w:color w:val="auto"/>
                <w:kern w:val="0"/>
                <w:sz w:val="21"/>
                <w:szCs w:val="21"/>
                <w:highlight w:val="none"/>
              </w:rPr>
              <w:t>分。</w:t>
            </w:r>
          </w:p>
          <w:p w14:paraId="72F9CB25">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2．未</w:t>
            </w:r>
            <w:r>
              <w:rPr>
                <w:rFonts w:hint="eastAsia" w:hAnsi="宋体" w:cs="宋体"/>
                <w:snapToGrid w:val="0"/>
                <w:color w:val="auto"/>
                <w:kern w:val="0"/>
                <w:sz w:val="21"/>
                <w:szCs w:val="21"/>
                <w:highlight w:val="none"/>
                <w:u w:val="single"/>
              </w:rPr>
              <w:t xml:space="preserve"> 完成 </w:t>
            </w:r>
            <w:r>
              <w:rPr>
                <w:rFonts w:hint="eastAsia" w:hAnsi="宋体" w:cs="宋体"/>
                <w:snapToGrid w:val="0"/>
                <w:color w:val="auto"/>
                <w:kern w:val="0"/>
                <w:sz w:val="21"/>
                <w:szCs w:val="21"/>
                <w:highlight w:val="none"/>
              </w:rPr>
              <w:t>过类似工程的，不予计分。</w:t>
            </w:r>
          </w:p>
          <w:p w14:paraId="3826C875">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hAnsi="宋体" w:cs="宋体"/>
                <w:snapToGrid w:val="0"/>
                <w:color w:val="auto"/>
                <w:kern w:val="0"/>
                <w:sz w:val="21"/>
                <w:szCs w:val="21"/>
                <w:highlight w:val="none"/>
              </w:rPr>
              <w:t>3．本项最高得</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 xml:space="preserve">分。 </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CDC5F22">
            <w:pPr>
              <w:pStyle w:val="8"/>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00" w:lineRule="atLeast"/>
              <w:ind w:left="0" w:right="0"/>
              <w:jc w:val="lef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1．类似工程指：工程造价</w:t>
            </w:r>
            <w:r>
              <w:rPr>
                <w:rFonts w:hint="eastAsia" w:hAnsi="宋体" w:cs="宋体"/>
                <w:b/>
                <w:bCs/>
                <w:snapToGrid w:val="0"/>
                <w:color w:val="auto"/>
                <w:kern w:val="0"/>
                <w:sz w:val="21"/>
                <w:szCs w:val="21"/>
                <w:highlight w:val="none"/>
              </w:rPr>
              <w:t>≥</w:t>
            </w:r>
            <w:r>
              <w:rPr>
                <w:rFonts w:hint="eastAsia" w:hAnsi="宋体" w:cs="宋体"/>
                <w:b/>
                <w:bCs/>
                <w:snapToGrid w:val="0"/>
                <w:color w:val="auto"/>
                <w:kern w:val="0"/>
                <w:sz w:val="21"/>
                <w:szCs w:val="21"/>
                <w:highlight w:val="none"/>
                <w:lang w:val="en-US" w:eastAsia="zh-CN"/>
              </w:rPr>
              <w:t>5000</w:t>
            </w:r>
            <w:r>
              <w:rPr>
                <w:rFonts w:hint="eastAsia" w:hAnsi="宋体" w:cs="宋体"/>
                <w:b/>
                <w:bCs/>
                <w:snapToGrid w:val="0"/>
                <w:color w:val="auto"/>
                <w:kern w:val="0"/>
                <w:sz w:val="21"/>
                <w:szCs w:val="21"/>
                <w:highlight w:val="none"/>
              </w:rPr>
              <w:t>万元</w:t>
            </w:r>
            <w:r>
              <w:rPr>
                <w:rFonts w:hint="eastAsia" w:hAnsi="宋体" w:cs="宋体"/>
                <w:snapToGrid w:val="0"/>
                <w:color w:val="auto"/>
                <w:kern w:val="0"/>
                <w:sz w:val="21"/>
                <w:szCs w:val="21"/>
                <w:highlight w:val="none"/>
              </w:rPr>
              <w:t>的</w:t>
            </w:r>
            <w:r>
              <w:rPr>
                <w:rFonts w:hint="eastAsia" w:ascii="宋体" w:hAnsi="宋体" w:eastAsia="宋体" w:cs="宋体"/>
                <w:snapToGrid w:val="0"/>
                <w:color w:val="auto"/>
                <w:kern w:val="0"/>
                <w:sz w:val="21"/>
                <w:szCs w:val="21"/>
                <w:highlight w:val="none"/>
                <w:u w:val="single"/>
                <w:lang w:val="en-US" w:eastAsia="zh-CN"/>
              </w:rPr>
              <w:t>市政工程类</w:t>
            </w:r>
            <w:r>
              <w:rPr>
                <w:rFonts w:hint="eastAsia" w:hAnsi="宋体" w:cs="宋体"/>
                <w:snapToGrid w:val="0"/>
                <w:color w:val="auto"/>
                <w:kern w:val="0"/>
                <w:sz w:val="21"/>
                <w:szCs w:val="21"/>
                <w:highlight w:val="none"/>
                <w:u w:val="single"/>
                <w:lang w:val="en-US" w:eastAsia="zh-CN"/>
              </w:rPr>
              <w:t>或建筑工程类</w:t>
            </w:r>
            <w:r>
              <w:rPr>
                <w:rFonts w:hint="eastAsia" w:hAnsi="宋体" w:cs="宋体"/>
                <w:snapToGrid w:val="0"/>
                <w:color w:val="auto"/>
                <w:sz w:val="21"/>
                <w:szCs w:val="21"/>
                <w:highlight w:val="none"/>
              </w:rPr>
              <w:t>施工总承包项目（或设计施工总承包或勘察设计施工总承包项目或EPC项目）</w:t>
            </w:r>
            <w:r>
              <w:rPr>
                <w:rFonts w:hint="eastAsia" w:hAnsi="宋体" w:cs="宋体"/>
                <w:snapToGrid w:val="0"/>
                <w:color w:val="auto"/>
                <w:kern w:val="0"/>
                <w:sz w:val="21"/>
                <w:szCs w:val="21"/>
                <w:highlight w:val="none"/>
              </w:rPr>
              <w:t>。</w:t>
            </w:r>
          </w:p>
          <w:p w14:paraId="7C09200F">
            <w:pPr>
              <w:pStyle w:val="8"/>
              <w:keepNext w:val="0"/>
              <w:keepLines w:val="0"/>
              <w:widowControl/>
              <w:suppressLineNumbers w:val="0"/>
              <w:spacing w:before="0" w:beforeAutospacing="0" w:after="0" w:afterAutospacing="0"/>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2．需附有关业绩（仅限于以施工总承包单位身份参建的项目）合同协议书和竣工验收报告的彩色扫描件。</w:t>
            </w:r>
          </w:p>
          <w:p w14:paraId="2401E00E">
            <w:pPr>
              <w:pStyle w:val="8"/>
              <w:keepNext w:val="0"/>
              <w:keepLines w:val="0"/>
              <w:widowControl/>
              <w:suppressLineNumbers w:val="0"/>
              <w:spacing w:before="0" w:beforeAutospacing="0" w:after="0" w:afterAutospacing="0"/>
              <w:ind w:left="0" w:right="0"/>
              <w:jc w:val="left"/>
              <w:rPr>
                <w:rFonts w:hint="eastAsia" w:hAnsi="宋体" w:cs="宋体"/>
                <w:i/>
                <w:iCs/>
                <w:snapToGrid w:val="0"/>
                <w:color w:val="auto"/>
                <w:kern w:val="0"/>
                <w:sz w:val="21"/>
                <w:szCs w:val="21"/>
                <w:highlight w:val="none"/>
              </w:rPr>
            </w:pPr>
            <w:r>
              <w:rPr>
                <w:rFonts w:hint="eastAsia" w:hAnsi="宋体" w:cs="宋体"/>
                <w:snapToGrid w:val="0"/>
                <w:color w:val="auto"/>
                <w:kern w:val="0"/>
                <w:sz w:val="21"/>
                <w:szCs w:val="21"/>
                <w:highlight w:val="none"/>
              </w:rPr>
              <w:t>3．业绩时间以竣工验收报告日期为准。</w:t>
            </w:r>
          </w:p>
          <w:p w14:paraId="6EB90C0C">
            <w:pPr>
              <w:pStyle w:val="8"/>
              <w:keepNext w:val="0"/>
              <w:keepLines w:val="0"/>
              <w:widowControl/>
              <w:suppressLineNumbers w:val="0"/>
              <w:spacing w:before="0" w:beforeAutospacing="0" w:after="0" w:afterAutospacing="0"/>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4．任一业绩有以下情形之一的，该业绩视为无效，不予计分：</w:t>
            </w:r>
          </w:p>
          <w:p w14:paraId="7E7156E2">
            <w:pPr>
              <w:pStyle w:val="8"/>
              <w:keepNext w:val="0"/>
              <w:keepLines w:val="0"/>
              <w:widowControl/>
              <w:suppressLineNumbers w:val="0"/>
              <w:spacing w:before="0" w:beforeAutospacing="0" w:after="0" w:afterAutospacing="0"/>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①业绩不属于类似工程的；</w:t>
            </w:r>
          </w:p>
          <w:p w14:paraId="5FA15255">
            <w:pPr>
              <w:pStyle w:val="8"/>
              <w:keepNext w:val="0"/>
              <w:keepLines w:val="0"/>
              <w:widowControl/>
              <w:suppressLineNumbers w:val="0"/>
              <w:spacing w:before="0" w:beforeAutospacing="0" w:after="0" w:afterAutospacing="0"/>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②不是以指定身份参建的；</w:t>
            </w:r>
          </w:p>
          <w:p w14:paraId="6D6B9021">
            <w:pPr>
              <w:pStyle w:val="8"/>
              <w:keepNext w:val="0"/>
              <w:keepLines w:val="0"/>
              <w:widowControl/>
              <w:suppressLineNumbers w:val="0"/>
              <w:spacing w:before="0" w:beforeAutospacing="0" w:after="0" w:afterAutospacing="0"/>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③业绩时间不符合要求的；</w:t>
            </w:r>
          </w:p>
          <w:p w14:paraId="3C4E7E62">
            <w:pPr>
              <w:pStyle w:val="8"/>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00" w:lineRule="atLeast"/>
              <w:ind w:left="0" w:right="0"/>
              <w:jc w:val="lef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④业绩未竣工验收的。</w:t>
            </w:r>
          </w:p>
          <w:p w14:paraId="234BA477">
            <w:pPr>
              <w:pStyle w:val="8"/>
              <w:keepNext w:val="0"/>
              <w:keepLines w:val="0"/>
              <w:widowControl w:val="0"/>
              <w:suppressLineNumbers w:val="0"/>
              <w:wordWrap w:val="0"/>
              <w:adjustRightInd w:val="0"/>
              <w:snapToGrid w:val="0"/>
              <w:spacing w:before="0" w:beforeAutospacing="0" w:after="0" w:afterAutospacing="0" w:line="400" w:lineRule="atLeast"/>
              <w:ind w:left="0" w:right="0"/>
              <w:jc w:val="left"/>
              <w:textAlignment w:val="auto"/>
              <w:rPr>
                <w:rFonts w:hint="eastAsia"/>
                <w:color w:val="auto"/>
                <w:highlight w:val="none"/>
                <w:lang w:val="en-US" w:eastAsia="zh-CN"/>
              </w:rPr>
            </w:pPr>
            <w:r>
              <w:rPr>
                <w:rFonts w:hint="eastAsia" w:hAnsi="宋体" w:eastAsia="宋体" w:cs="宋体"/>
                <w:b/>
                <w:bCs/>
                <w:color w:val="auto"/>
                <w:sz w:val="21"/>
                <w:szCs w:val="21"/>
                <w:highlight w:val="none"/>
                <w:lang w:val="en-US" w:eastAsia="zh-CN"/>
              </w:rPr>
              <w:t>5.如组成联合体投标，由联合体牵头人提供。</w:t>
            </w:r>
          </w:p>
        </w:tc>
      </w:tr>
      <w:tr w14:paraId="36F92159">
        <w:tblPrEx>
          <w:tblCellMar>
            <w:top w:w="0" w:type="dxa"/>
            <w:left w:w="108" w:type="dxa"/>
            <w:bottom w:w="0" w:type="dxa"/>
            <w:right w:w="108" w:type="dxa"/>
          </w:tblCellMar>
        </w:tblPrEx>
        <w:trPr>
          <w:trHeight w:val="586"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044C6E0">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企业银行</w:t>
            </w:r>
          </w:p>
          <w:p w14:paraId="3C49A8D2">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资信评级</w:t>
            </w:r>
          </w:p>
          <w:p w14:paraId="257899E1">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2911129B">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1．银行资信评级AAA得</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p w14:paraId="1CDBDDFA">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2．银行资信评级AA（含AA＋、AA－）,得</w:t>
            </w:r>
            <w:r>
              <w:rPr>
                <w:rFonts w:hint="eastAsia" w:hAnsi="宋体" w:cs="宋体"/>
                <w:snapToGrid w:val="0"/>
                <w:color w:val="auto"/>
                <w:kern w:val="0"/>
                <w:sz w:val="21"/>
                <w:szCs w:val="21"/>
                <w:highlight w:val="none"/>
                <w:lang w:val="en-US" w:eastAsia="zh-CN"/>
              </w:rPr>
              <w:t>5</w:t>
            </w:r>
            <w:r>
              <w:rPr>
                <w:rFonts w:hint="eastAsia" w:hAnsi="宋体" w:cs="宋体"/>
                <w:snapToGrid w:val="0"/>
                <w:color w:val="auto"/>
                <w:kern w:val="0"/>
                <w:sz w:val="21"/>
                <w:szCs w:val="21"/>
                <w:highlight w:val="none"/>
              </w:rPr>
              <w:t>分；</w:t>
            </w:r>
          </w:p>
          <w:p w14:paraId="0060FAC8">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3．银行资信评级A（含A＋、A－）,得1分；</w:t>
            </w:r>
          </w:p>
          <w:p w14:paraId="334148CC">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4．未获得过以上年限评级的，或评级证书无效的，不予计分。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7696579">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1．需附在有效期内的资信评级证书（证明）彩色扫描件。</w:t>
            </w:r>
          </w:p>
          <w:p w14:paraId="7FD0BF41">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2．评级证书（证明）须由</w:t>
            </w:r>
            <w:r>
              <w:rPr>
                <w:rFonts w:hint="eastAsia" w:hAnsi="宋体" w:cs="宋体"/>
                <w:snapToGrid w:val="0"/>
                <w:color w:val="auto"/>
                <w:kern w:val="0"/>
                <w:sz w:val="21"/>
                <w:szCs w:val="21"/>
                <w:highlight w:val="none"/>
                <w:u w:val="single"/>
              </w:rPr>
              <w:t>企业基本账户开户银行/金融机构</w:t>
            </w:r>
            <w:r>
              <w:rPr>
                <w:rFonts w:hint="eastAsia" w:hAnsi="宋体" w:cs="宋体"/>
                <w:snapToGrid w:val="0"/>
                <w:color w:val="auto"/>
                <w:kern w:val="0"/>
                <w:sz w:val="21"/>
                <w:szCs w:val="21"/>
                <w:highlight w:val="none"/>
              </w:rPr>
              <w:t>出具。</w:t>
            </w:r>
          </w:p>
          <w:p w14:paraId="4784A6D2">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3．评级证书（证明）有以下情形之一的，视为无效：</w:t>
            </w:r>
          </w:p>
          <w:p w14:paraId="4FB879E9">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①评级证书（证明）不在有效期内的；</w:t>
            </w:r>
          </w:p>
          <w:p w14:paraId="7607987A">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②出具机构不符合要求的。</w:t>
            </w:r>
          </w:p>
          <w:p w14:paraId="0002052C">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r>
              <w:rPr>
                <w:rFonts w:hint="eastAsia" w:hAnsi="宋体" w:eastAsia="宋体" w:cs="宋体"/>
                <w:b/>
                <w:bCs/>
                <w:color w:val="auto"/>
                <w:sz w:val="21"/>
                <w:szCs w:val="21"/>
                <w:highlight w:val="none"/>
                <w:lang w:val="en-US" w:eastAsia="zh-CN"/>
              </w:rPr>
              <w:t>4.如组成联合体投标，由联合体牵头人提供。</w:t>
            </w:r>
          </w:p>
        </w:tc>
      </w:tr>
      <w:tr w14:paraId="6E4A163F">
        <w:tblPrEx>
          <w:tblCellMar>
            <w:top w:w="0" w:type="dxa"/>
            <w:left w:w="108" w:type="dxa"/>
            <w:bottom w:w="0" w:type="dxa"/>
            <w:right w:w="108" w:type="dxa"/>
          </w:tblCellMar>
        </w:tblPrEx>
        <w:trPr>
          <w:trHeight w:val="814"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B800FAF">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企业管理</w:t>
            </w:r>
          </w:p>
          <w:p w14:paraId="7148C2C4">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snapToGrid w:val="0"/>
                <w:color w:val="auto"/>
                <w:kern w:val="0"/>
                <w:sz w:val="21"/>
                <w:szCs w:val="21"/>
                <w:highlight w:val="none"/>
              </w:rPr>
              <w:t>体系认证</w:t>
            </w:r>
          </w:p>
          <w:p w14:paraId="76EC127A">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9</w:t>
            </w:r>
            <w:r>
              <w:rPr>
                <w:rFonts w:hint="eastAsia" w:hAnsi="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4528E2E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1．质量管理体系认证证书、职业健康安全管理体系认证证书、环境管理体系认证证书中，每获得1项认证得3分，最高得9分。</w:t>
            </w:r>
          </w:p>
          <w:p w14:paraId="00F6B893">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SA"/>
              </w:rPr>
              <w:t>2．未获得以上认证的，不予计分。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C178AFC">
            <w:pPr>
              <w:keepNext w:val="0"/>
              <w:keepLines w:val="0"/>
              <w:widowControl/>
              <w:suppressLineNumbers w:val="0"/>
              <w:wordWrap/>
              <w:adjustRightInd/>
              <w:snapToGrid/>
              <w:spacing w:before="0" w:beforeAutospacing="0" w:after="0" w:afterAutospacing="0"/>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1．需附在有效期内的体系认证证书彩色扫描件（或打印件）。</w:t>
            </w:r>
          </w:p>
          <w:p w14:paraId="5B9B83F2">
            <w:pPr>
              <w:keepNext w:val="0"/>
              <w:keepLines w:val="0"/>
              <w:widowControl/>
              <w:suppressLineNumbers w:val="0"/>
              <w:spacing w:before="0" w:beforeAutospacing="0" w:after="0" w:afterAutospacing="0"/>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2．证书不在有效期内的，不计分。</w:t>
            </w:r>
          </w:p>
          <w:p w14:paraId="7F617A13">
            <w:pPr>
              <w:keepNext w:val="0"/>
              <w:keepLines w:val="0"/>
              <w:widowControl/>
              <w:suppressLineNumbers w:val="0"/>
              <w:spacing w:before="0" w:beforeAutospacing="0" w:after="0" w:afterAutospacing="0"/>
              <w:ind w:left="0" w:right="0"/>
              <w:jc w:val="left"/>
              <w:rPr>
                <w:rFonts w:hint="eastAsia" w:hAnsi="宋体" w:cs="宋体"/>
                <w:snapToGrid w:val="0"/>
                <w:color w:val="auto"/>
                <w:kern w:val="0"/>
                <w:sz w:val="21"/>
                <w:szCs w:val="21"/>
                <w:highlight w:val="none"/>
              </w:rPr>
            </w:pPr>
            <w:r>
              <w:rPr>
                <w:rFonts w:hint="eastAsia" w:hAnsi="宋体" w:eastAsia="宋体" w:cs="宋体"/>
                <w:b/>
                <w:bCs/>
                <w:color w:val="auto"/>
                <w:sz w:val="21"/>
                <w:szCs w:val="21"/>
                <w:highlight w:val="none"/>
                <w:lang w:val="en-US" w:eastAsia="zh-CN"/>
              </w:rPr>
              <w:t>3.如组成联合体投标，由联合体牵头人提供。</w:t>
            </w:r>
          </w:p>
        </w:tc>
      </w:tr>
      <w:tr w14:paraId="20CCE031">
        <w:tblPrEx>
          <w:tblCellMar>
            <w:top w:w="0" w:type="dxa"/>
            <w:left w:w="108" w:type="dxa"/>
            <w:bottom w:w="0" w:type="dxa"/>
            <w:right w:w="108" w:type="dxa"/>
          </w:tblCellMar>
        </w:tblPrEx>
        <w:trPr>
          <w:trHeight w:val="814"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2DF9F97">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w:t>
            </w:r>
          </w:p>
          <w:p w14:paraId="0B8AD696">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财务状况</w:t>
            </w:r>
          </w:p>
          <w:p w14:paraId="55561B6C">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11</w:t>
            </w:r>
            <w:r>
              <w:rPr>
                <w:rFonts w:hint="eastAsia" w:hAnsi="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40E38493">
            <w:pPr>
              <w:pStyle w:val="31"/>
              <w:keepNext w:val="0"/>
              <w:keepLines w:val="0"/>
              <w:numPr>
                <w:ilvl w:val="0"/>
                <w:numId w:val="5"/>
              </w:numPr>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提供不少于</w:t>
            </w:r>
            <w:r>
              <w:rPr>
                <w:rFonts w:hint="eastAsia" w:ascii="宋体" w:hAnsi="宋体" w:eastAsia="宋体" w:cs="宋体"/>
                <w:snapToGrid w:val="0"/>
                <w:color w:val="auto"/>
                <w:kern w:val="0"/>
                <w:sz w:val="21"/>
                <w:szCs w:val="21"/>
                <w:highlight w:val="none"/>
                <w:u w:val="single"/>
                <w:lang w:val="en-US" w:eastAsia="zh-CN"/>
              </w:rPr>
              <w:t xml:space="preserve"> 150</w:t>
            </w:r>
            <w:r>
              <w:rPr>
                <w:rFonts w:hint="eastAsia" w:ascii="宋体" w:hAnsi="宋体" w:eastAsia="宋体" w:cs="宋体"/>
                <w:snapToGrid w:val="0"/>
                <w:color w:val="auto"/>
                <w:kern w:val="0"/>
                <w:sz w:val="21"/>
                <w:szCs w:val="21"/>
                <w:highlight w:val="none"/>
              </w:rPr>
              <w:t>万元银行授信证明的，得</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p w14:paraId="5AB65A5C">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2．提供投标人基本账户在本项目招标公告发布之日起至投标截止时间期间出现过至少连续3日不少于</w:t>
            </w:r>
            <w:r>
              <w:rPr>
                <w:rFonts w:hint="eastAsia" w:ascii="宋体" w:hAnsi="宋体" w:eastAsia="宋体" w:cs="宋体"/>
                <w:snapToGrid w:val="0"/>
                <w:color w:val="auto"/>
                <w:kern w:val="0"/>
                <w:sz w:val="21"/>
                <w:szCs w:val="21"/>
                <w:highlight w:val="none"/>
                <w:u w:val="single"/>
                <w:lang w:val="en-US" w:eastAsia="zh-CN"/>
              </w:rPr>
              <w:t xml:space="preserve"> 150 </w:t>
            </w:r>
            <w:r>
              <w:rPr>
                <w:rFonts w:hint="eastAsia" w:ascii="宋体" w:hAnsi="宋体" w:eastAsia="宋体" w:cs="宋体"/>
                <w:snapToGrid w:val="0"/>
                <w:color w:val="auto"/>
                <w:kern w:val="0"/>
                <w:sz w:val="21"/>
                <w:szCs w:val="21"/>
                <w:highlight w:val="none"/>
              </w:rPr>
              <w:t>万元存款余额资金流水证明的，得</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CD37CFD">
            <w:pPr>
              <w:pStyle w:val="8"/>
              <w:keepNext w:val="0"/>
              <w:keepLines w:val="0"/>
              <w:widowControl/>
              <w:suppressLineNumbers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1．需附在有效期内的有关证明电子扫描件。</w:t>
            </w:r>
          </w:p>
          <w:p w14:paraId="577EEC44">
            <w:pPr>
              <w:pStyle w:val="8"/>
              <w:keepNext w:val="0"/>
              <w:keepLines w:val="0"/>
              <w:widowControl/>
              <w:suppressLineNumbers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2．银行授信证明有以下情形之一的，视为无效，不予计分：</w:t>
            </w:r>
          </w:p>
          <w:p w14:paraId="72AF8946">
            <w:pPr>
              <w:pStyle w:val="8"/>
              <w:keepNext w:val="0"/>
              <w:keepLines w:val="0"/>
              <w:widowControl/>
              <w:suppressLineNumbers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①授信证明不在有效期内的；</w:t>
            </w:r>
          </w:p>
          <w:p w14:paraId="425D8EC0">
            <w:pPr>
              <w:pStyle w:val="8"/>
              <w:keepNext w:val="0"/>
              <w:keepLines w:val="0"/>
              <w:widowControl/>
              <w:suppressLineNumbers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②授信额度不符合要求的；</w:t>
            </w:r>
          </w:p>
          <w:p w14:paraId="43707E32">
            <w:pPr>
              <w:pStyle w:val="8"/>
              <w:keepNext w:val="0"/>
              <w:keepLines w:val="0"/>
              <w:widowControl/>
              <w:suppressLineNumbers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3．存款余额资金流水证明有以下情形之一的，</w:t>
            </w:r>
          </w:p>
          <w:p w14:paraId="5DD6F63E">
            <w:pPr>
              <w:pStyle w:val="8"/>
              <w:keepNext w:val="0"/>
              <w:keepLines w:val="0"/>
              <w:widowControl/>
              <w:suppressLineNumbers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视为无效，不予计分：</w:t>
            </w:r>
          </w:p>
          <w:p w14:paraId="543AD652">
            <w:pPr>
              <w:pStyle w:val="8"/>
              <w:keepNext w:val="0"/>
              <w:keepLines w:val="0"/>
              <w:widowControl/>
              <w:suppressLineNumbers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①存款账户不是基本账户的；</w:t>
            </w:r>
          </w:p>
          <w:p w14:paraId="40A09AFF">
            <w:pPr>
              <w:pStyle w:val="8"/>
              <w:keepNext w:val="0"/>
              <w:keepLines w:val="0"/>
              <w:widowControl/>
              <w:suppressLineNumbers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②存款时间不符合要求的；</w:t>
            </w:r>
          </w:p>
          <w:p w14:paraId="7FB5F87C">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③存款额度不符合要求的。</w:t>
            </w:r>
          </w:p>
          <w:p w14:paraId="5589E7D0">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eastAsia"/>
                <w:color w:val="auto"/>
                <w:highlight w:val="none"/>
              </w:rPr>
            </w:pPr>
            <w:r>
              <w:rPr>
                <w:rFonts w:hint="eastAsia" w:hAnsi="宋体" w:eastAsia="宋体" w:cs="宋体"/>
                <w:b/>
                <w:bCs/>
                <w:color w:val="auto"/>
                <w:sz w:val="21"/>
                <w:szCs w:val="21"/>
                <w:highlight w:val="none"/>
                <w:lang w:val="en-US" w:eastAsia="zh-CN"/>
              </w:rPr>
              <w:t>4.如组成联合体投标，由联合体牵头人提供。</w:t>
            </w:r>
          </w:p>
        </w:tc>
      </w:tr>
      <w:tr w14:paraId="5A4578B4">
        <w:tblPrEx>
          <w:tblCellMar>
            <w:top w:w="0" w:type="dxa"/>
            <w:left w:w="108" w:type="dxa"/>
            <w:bottom w:w="0" w:type="dxa"/>
            <w:right w:w="108" w:type="dxa"/>
          </w:tblCellMar>
        </w:tblPrEx>
        <w:trPr>
          <w:trHeight w:val="814" w:hRule="atLeast"/>
          <w:jc w:val="center"/>
        </w:trPr>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14:paraId="3EF9DBB5">
            <w:pPr>
              <w:pStyle w:val="16"/>
              <w:keepNext w:val="0"/>
              <w:keepLines w:val="0"/>
              <w:widowControl/>
              <w:suppressLineNumbers w:val="0"/>
              <w:spacing w:before="0" w:beforeAutospacing="0" w:after="0" w:afterAutospacing="0"/>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招标人自选项</w:t>
            </w:r>
          </w:p>
          <w:p w14:paraId="17077312">
            <w:pPr>
              <w:pStyle w:val="8"/>
              <w:keepNext w:val="0"/>
              <w:keepLines w:val="0"/>
              <w:widowControl/>
              <w:suppressLineNumbers w:val="0"/>
              <w:wordWrap w:val="0"/>
              <w:adjustRightInd w:val="0"/>
              <w:snapToGrid w:val="0"/>
              <w:spacing w:before="0" w:beforeAutospacing="0" w:after="0" w:afterAutospacing="0"/>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20</w:t>
            </w:r>
            <w:r>
              <w:rPr>
                <w:rFonts w:hint="eastAsia" w:hAnsi="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6517680">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1.获得过中国建筑业协会颁发的“创建鲁班奖工程优秀企业”得</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p w14:paraId="4AEDBE59">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2．其他情形的，不予计分。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12E3110">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1．需提供证书彩色扫描件（或打印件）。</w:t>
            </w:r>
          </w:p>
          <w:p w14:paraId="71120037">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2．奖项类别、颁发机构、不符合评分标准和备注规定的，不计分。</w:t>
            </w:r>
          </w:p>
          <w:p w14:paraId="6A5EDEDB">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rPr>
            </w:pPr>
            <w:r>
              <w:rPr>
                <w:rFonts w:hint="eastAsia" w:hAnsi="宋体" w:eastAsia="宋体" w:cs="宋体"/>
                <w:b/>
                <w:bCs/>
                <w:color w:val="auto"/>
                <w:sz w:val="21"/>
                <w:szCs w:val="21"/>
                <w:highlight w:val="none"/>
                <w:lang w:val="en-US" w:eastAsia="zh-CN"/>
              </w:rPr>
              <w:t>3.如组成联合体投标，由联合体牵头人提供。</w:t>
            </w:r>
          </w:p>
        </w:tc>
      </w:tr>
      <w:tr w14:paraId="4A9148B3">
        <w:tblPrEx>
          <w:tblCellMar>
            <w:top w:w="0" w:type="dxa"/>
            <w:left w:w="108" w:type="dxa"/>
            <w:bottom w:w="0" w:type="dxa"/>
            <w:right w:w="108" w:type="dxa"/>
          </w:tblCellMar>
        </w:tblPrEx>
        <w:trPr>
          <w:trHeight w:val="1530" w:hRule="atLeast"/>
          <w:jc w:val="center"/>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14:paraId="173881DD">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0"/>
            <w:vAlign w:val="center"/>
          </w:tcPr>
          <w:p w14:paraId="1411C0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1.企业近3年度（202</w:t>
            </w:r>
            <w:r>
              <w:rPr>
                <w:rFonts w:hint="eastAsia" w:hAnsi="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年度至今）获得过“中国建筑业协会”颁发的企业信用等级 AAA级证书的得5分；</w:t>
            </w:r>
          </w:p>
          <w:p w14:paraId="62414EF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2．其他情形的，不予计分。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AC926B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1．需附有关证书彩色扫描件（或打印件）。</w:t>
            </w:r>
          </w:p>
          <w:p w14:paraId="1869E84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2．奖项类别、颁发机构、不符合评分标准和备注规定的，不计分。</w:t>
            </w:r>
          </w:p>
          <w:p w14:paraId="0B38458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hAnsi="宋体" w:eastAsia="宋体" w:cs="宋体"/>
                <w:b/>
                <w:bCs/>
                <w:color w:val="auto"/>
                <w:sz w:val="21"/>
                <w:szCs w:val="21"/>
                <w:highlight w:val="none"/>
                <w:lang w:val="en-US" w:eastAsia="zh-CN"/>
              </w:rPr>
              <w:t>3.如组成联合体投标，由联合体牵头人提供。</w:t>
            </w:r>
          </w:p>
        </w:tc>
      </w:tr>
      <w:tr w14:paraId="14F31D4D">
        <w:tblPrEx>
          <w:tblCellMar>
            <w:top w:w="0" w:type="dxa"/>
            <w:left w:w="108" w:type="dxa"/>
            <w:bottom w:w="0" w:type="dxa"/>
            <w:right w:w="108" w:type="dxa"/>
          </w:tblCellMar>
        </w:tblPrEx>
        <w:trPr>
          <w:trHeight w:val="1975" w:hRule="atLeast"/>
          <w:jc w:val="center"/>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14:paraId="53534C6A">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0"/>
            <w:vAlign w:val="center"/>
          </w:tcPr>
          <w:p w14:paraId="00D3AA1B">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企业连续 3 年或 3 年以上（含 3 年）获得纳税信用A级纳税人的，得 5 分；(其中必须有 2024 年度)</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5A75C7A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1．必须提供企业纳税信用 A 级纳税人证明材料（或证书）及国家税务总局网上查询截图，否则不得分。 </w:t>
            </w:r>
          </w:p>
          <w:p w14:paraId="1854D51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2．只计算投标人自身（不计算投标人的分公司、子公司及分支机构）</w:t>
            </w:r>
          </w:p>
          <w:p w14:paraId="1BFEFF0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hAnsi="宋体" w:eastAsia="宋体" w:cs="宋体"/>
                <w:b/>
                <w:bCs/>
                <w:color w:val="auto"/>
                <w:sz w:val="21"/>
                <w:szCs w:val="21"/>
                <w:highlight w:val="none"/>
                <w:lang w:val="en-US" w:eastAsia="zh-CN"/>
              </w:rPr>
              <w:t>3.如组成联合体投标，由联合体牵头人提供。</w:t>
            </w:r>
          </w:p>
        </w:tc>
      </w:tr>
      <w:tr w14:paraId="183BC71F">
        <w:tblPrEx>
          <w:tblCellMar>
            <w:top w:w="0" w:type="dxa"/>
            <w:left w:w="108" w:type="dxa"/>
            <w:bottom w:w="0" w:type="dxa"/>
            <w:right w:w="108" w:type="dxa"/>
          </w:tblCellMar>
        </w:tblPrEx>
        <w:trPr>
          <w:trHeight w:val="1975" w:hRule="atLeast"/>
          <w:jc w:val="center"/>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14:paraId="06696F57">
            <w:pPr>
              <w:keepNext w:val="0"/>
              <w:keepLines w:val="0"/>
              <w:widowControl/>
              <w:suppressLineNumbers w:val="0"/>
              <w:spacing w:before="0" w:beforeAutospacing="0" w:after="0" w:afterAutospacing="0"/>
              <w:ind w:left="0" w:right="0"/>
              <w:rPr>
                <w:rFonts w:hint="eastAsia" w:hAnsi="宋体" w:cs="宋体"/>
                <w:snapToGrid w:val="0"/>
                <w:color w:val="auto"/>
                <w:kern w:val="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0"/>
            <w:vAlign w:val="center"/>
          </w:tcPr>
          <w:p w14:paraId="1D3FF60D">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近3年来（2023年1月1日至今）企业连续两年以上（含两年）获得过地市级或以上建筑协会颁发“优秀典型施工企业”的，得5分。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C09B040">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1.需提供证书彩色扫描件（或打印件）和相关部门网站截图。</w:t>
            </w:r>
          </w:p>
          <w:p w14:paraId="16C05DDF">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2.奖项类别、颁发机构、不符合评分标准和备注规定的，不计分。</w:t>
            </w:r>
          </w:p>
          <w:p w14:paraId="5599F0ED">
            <w:pPr>
              <w:pStyle w:val="31"/>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lang w:val="en-US" w:eastAsia="zh-CN" w:bidi="ar-SA"/>
              </w:rPr>
            </w:pPr>
            <w:r>
              <w:rPr>
                <w:rFonts w:hint="eastAsia" w:hAnsi="宋体" w:eastAsia="宋体" w:cs="宋体"/>
                <w:b/>
                <w:bCs/>
                <w:color w:val="auto"/>
                <w:sz w:val="21"/>
                <w:szCs w:val="21"/>
                <w:highlight w:val="none"/>
                <w:lang w:val="en-US" w:eastAsia="zh-CN"/>
              </w:rPr>
              <w:t>3.如组成联合体投标，由联合体牵头人提供。</w:t>
            </w:r>
          </w:p>
        </w:tc>
      </w:tr>
      <w:tr w14:paraId="1F27966B">
        <w:tblPrEx>
          <w:tblCellMar>
            <w:top w:w="0" w:type="dxa"/>
            <w:left w:w="108" w:type="dxa"/>
            <w:bottom w:w="0" w:type="dxa"/>
            <w:right w:w="108" w:type="dxa"/>
          </w:tblCellMar>
        </w:tblPrEx>
        <w:trPr>
          <w:trHeight w:val="624" w:hRule="exact"/>
          <w:jc w:val="center"/>
        </w:trPr>
        <w:tc>
          <w:tcPr>
            <w:tcW w:w="9574"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4767527C">
            <w:pPr>
              <w:pStyle w:val="8"/>
              <w:keepNext w:val="0"/>
              <w:keepLines w:val="0"/>
              <w:widowControl/>
              <w:suppressLineNumbers w:val="0"/>
              <w:wordWrap w:val="0"/>
              <w:adjustRightInd w:val="0"/>
              <w:snapToGrid w:val="0"/>
              <w:spacing w:before="0" w:beforeAutospacing="0" w:after="0" w:afterAutospacing="0" w:line="44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技术部分（施工组织设计），满分：</w:t>
            </w:r>
            <w:r>
              <w:rPr>
                <w:rFonts w:hint="eastAsia" w:hAnsi="宋体" w:cs="宋体"/>
                <w:snapToGrid w:val="0"/>
                <w:color w:val="auto"/>
                <w:kern w:val="0"/>
                <w:sz w:val="21"/>
                <w:szCs w:val="21"/>
                <w:highlight w:val="none"/>
                <w:u w:val="single"/>
              </w:rPr>
              <w:t xml:space="preserve">  20  </w:t>
            </w:r>
            <w:r>
              <w:rPr>
                <w:rFonts w:hint="eastAsia" w:hAnsi="宋体" w:cs="宋体"/>
                <w:snapToGrid w:val="0"/>
                <w:color w:val="auto"/>
                <w:kern w:val="0"/>
                <w:sz w:val="21"/>
                <w:szCs w:val="21"/>
                <w:highlight w:val="none"/>
              </w:rPr>
              <w:t>分。</w:t>
            </w:r>
          </w:p>
        </w:tc>
      </w:tr>
      <w:tr w14:paraId="3B21E263">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04DA4B0">
            <w:pPr>
              <w:pStyle w:val="8"/>
              <w:keepNext w:val="0"/>
              <w:keepLines w:val="0"/>
              <w:widowControl/>
              <w:suppressLineNumbers w:val="0"/>
              <w:wordWrap w:val="0"/>
              <w:adjustRightInd w:val="0"/>
              <w:snapToGrid w:val="0"/>
              <w:spacing w:before="0" w:beforeAutospacing="0" w:after="0" w:afterAutospacing="0" w:line="44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评分因素</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01DA7090">
            <w:pPr>
              <w:pStyle w:val="8"/>
              <w:keepNext w:val="0"/>
              <w:keepLines w:val="0"/>
              <w:widowControl/>
              <w:suppressLineNumbers w:val="0"/>
              <w:wordWrap w:val="0"/>
              <w:adjustRightInd w:val="0"/>
              <w:snapToGrid w:val="0"/>
              <w:spacing w:before="0" w:beforeAutospacing="0" w:after="0" w:afterAutospacing="0" w:line="44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评分标准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57E804D2">
            <w:pPr>
              <w:pStyle w:val="8"/>
              <w:keepNext w:val="0"/>
              <w:keepLines w:val="0"/>
              <w:widowControl/>
              <w:suppressLineNumbers w:val="0"/>
              <w:wordWrap w:val="0"/>
              <w:adjustRightInd w:val="0"/>
              <w:snapToGrid w:val="0"/>
              <w:spacing w:before="0" w:beforeAutospacing="0" w:after="0" w:afterAutospacing="0" w:line="44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备注</w:t>
            </w:r>
          </w:p>
        </w:tc>
      </w:tr>
      <w:tr w14:paraId="427DA3FB">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CCE9555">
            <w:pPr>
              <w:pStyle w:val="54"/>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总体概述</w:t>
            </w:r>
          </w:p>
          <w:p w14:paraId="05E8CCAF">
            <w:pPr>
              <w:pStyle w:val="8"/>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u w:val="single"/>
              </w:rPr>
              <w:t xml:space="preserve"> 3 </w:t>
            </w:r>
            <w:r>
              <w:rPr>
                <w:rFonts w:hint="eastAsia" w:hAnsi="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271FC98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【优】得该项评分因素分值的90%～100%（含90%）。</w:t>
            </w:r>
          </w:p>
          <w:p w14:paraId="7E50A01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【良】得该项评分因素分值的80%～90%（含80%）。</w:t>
            </w:r>
          </w:p>
          <w:p w14:paraId="6750EB7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【中】得该项评分因素分值的70%～80%（含70%）。</w:t>
            </w:r>
          </w:p>
          <w:p w14:paraId="74C69723">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C27F361">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5ABE380A">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【良】对项目总体有一定认识，表述清晰、完整，措施具体有效；施工段划分呼应总体表述，划分清晰，符合规范要求。</w:t>
            </w:r>
          </w:p>
          <w:p w14:paraId="004B4EA5">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【中】对项目总体有认识，有一定的措施但部分不具体；施工段划分较合理，符合规范要求。</w:t>
            </w:r>
          </w:p>
          <w:p w14:paraId="16F08C3E">
            <w:pPr>
              <w:pStyle w:val="8"/>
              <w:keepNext w:val="0"/>
              <w:keepLines w:val="0"/>
              <w:widowControl/>
              <w:suppressLineNumbers w:val="0"/>
              <w:wordWrap w:val="0"/>
              <w:adjustRightInd w:val="0"/>
              <w:snapToGrid w:val="0"/>
              <w:spacing w:before="0" w:beforeAutospacing="0" w:after="0" w:afterAutospacing="0" w:line="400" w:lineRule="exact"/>
              <w:ind w:left="0" w:right="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【差】对项目认识不足，表述不清晰，措施不具体；施工段划分不合理。</w:t>
            </w:r>
          </w:p>
        </w:tc>
      </w:tr>
      <w:tr w14:paraId="02A299C5">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ACA4B32">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施工总进</w:t>
            </w:r>
          </w:p>
          <w:p w14:paraId="2249AD4A">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度计划及</w:t>
            </w:r>
          </w:p>
          <w:p w14:paraId="2F39EB9A">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保证措施</w:t>
            </w:r>
          </w:p>
          <w:p w14:paraId="22E88A0A">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3 </w:t>
            </w:r>
            <w:r>
              <w:rPr>
                <w:rFonts w:hint="eastAsia" w:ascii="宋体" w:hAnsi="宋体" w:eastAsia="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19902EC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【优】得该项评分因素分值的90%～100%（含90%）。</w:t>
            </w:r>
          </w:p>
          <w:p w14:paraId="7FBD086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【良】得该项评分因素分值的80%～90%（含80%）。</w:t>
            </w:r>
          </w:p>
          <w:p w14:paraId="394511D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【中】得该项评分因素分值的70%～80%（含70%）。</w:t>
            </w:r>
          </w:p>
          <w:p w14:paraId="0E514288">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C248C2B">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6CC9B530">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22BEEB50">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3DFCF0A2">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【差】关键线路不准确，计划编制不合理。关键节点的控制不可行。人、材、机需求和进场计划与进度计划不相呼应，不能满足施工需要。没有违约责任承诺。</w:t>
            </w:r>
          </w:p>
        </w:tc>
      </w:tr>
      <w:tr w14:paraId="75D3230A">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437032C">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w:t>
            </w:r>
          </w:p>
          <w:p w14:paraId="5FC34971">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保证措施</w:t>
            </w:r>
          </w:p>
          <w:p w14:paraId="0E6EA779">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4</w:t>
            </w:r>
            <w:r>
              <w:rPr>
                <w:rFonts w:hint="eastAsia" w:ascii="宋体" w:hAnsi="宋体" w:eastAsia="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1C1AD68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【优】得该项评分因素分值的90%～100%（含90%）。</w:t>
            </w:r>
          </w:p>
          <w:p w14:paraId="09B2479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【良】得该项评分因素分值的80%～90%（含80%）。</w:t>
            </w:r>
          </w:p>
          <w:p w14:paraId="2A6D942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【中】得该项评分因素分值的70%～80%（含70%）。</w:t>
            </w:r>
          </w:p>
          <w:p w14:paraId="74BA63F9">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FCDB8A9">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【优】应用新技术、新工艺、新材料、新设备，针对项目实际提出先进、可行、具体的保证措施。超过招标文件的质量要求。</w:t>
            </w:r>
          </w:p>
          <w:p w14:paraId="463F0ED4">
            <w:pPr>
              <w:keepNext w:val="0"/>
              <w:keepLines w:val="0"/>
              <w:widowControl/>
              <w:suppressLineNumbers w:val="0"/>
              <w:spacing w:before="0" w:beforeAutospacing="0" w:after="0" w:afterAutospacing="0"/>
              <w:ind w:left="0" w:right="0"/>
              <w:rPr>
                <w:rFonts w:hint="default"/>
                <w:color w:val="auto"/>
                <w:sz w:val="21"/>
                <w:szCs w:val="21"/>
                <w:highlight w:val="none"/>
              </w:rPr>
            </w:pPr>
          </w:p>
          <w:p w14:paraId="69E357F3">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【良】针对项目实际提出先进、可行、具体的保证措施。满足招标文件的质量要求</w:t>
            </w:r>
          </w:p>
          <w:p w14:paraId="1A4B5D9B">
            <w:pPr>
              <w:keepNext w:val="0"/>
              <w:keepLines w:val="0"/>
              <w:widowControl/>
              <w:suppressLineNumbers w:val="0"/>
              <w:spacing w:before="0" w:beforeAutospacing="0" w:after="0" w:afterAutospacing="0"/>
              <w:ind w:left="0" w:right="0"/>
              <w:rPr>
                <w:rFonts w:hint="default"/>
                <w:color w:val="auto"/>
                <w:sz w:val="21"/>
                <w:szCs w:val="21"/>
                <w:highlight w:val="none"/>
              </w:rPr>
            </w:pPr>
          </w:p>
          <w:p w14:paraId="51BBF0D7">
            <w:pPr>
              <w:pStyle w:val="8"/>
              <w:keepNext w:val="0"/>
              <w:keepLines w:val="0"/>
              <w:widowControl/>
              <w:suppressLineNumbers w:val="0"/>
              <w:wordWrap w:val="0"/>
              <w:adjustRightInd w:val="0"/>
              <w:snapToGrid w:val="0"/>
              <w:spacing w:before="0" w:beforeAutospacing="0" w:after="0" w:afterAutospacing="0" w:line="400" w:lineRule="exact"/>
              <w:ind w:left="0" w:right="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【中】具体措施可行。满足招标文件的质量要求。</w:t>
            </w:r>
          </w:p>
          <w:p w14:paraId="11BB7890">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【差】措施不可行，没有质量违约责任承诺。</w:t>
            </w:r>
          </w:p>
        </w:tc>
      </w:tr>
      <w:tr w14:paraId="09C341B5">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94B96A7">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施工</w:t>
            </w:r>
          </w:p>
          <w:p w14:paraId="4738946B">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技术措施</w:t>
            </w:r>
          </w:p>
          <w:p w14:paraId="2F6AA944">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2 </w:t>
            </w:r>
            <w:r>
              <w:rPr>
                <w:rFonts w:hint="eastAsia" w:ascii="宋体" w:hAnsi="宋体" w:eastAsia="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F36EFC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【优】得该项评分因素分值的90%～100%（含90%）。</w:t>
            </w:r>
          </w:p>
          <w:p w14:paraId="138E0CE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【良】得该项评分因素分值的80%～90%（含80%）。</w:t>
            </w:r>
          </w:p>
          <w:p w14:paraId="6339EF8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【中】得该项评分因素分值的70%～80%（含70%）。</w:t>
            </w:r>
          </w:p>
          <w:p w14:paraId="069E4205">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000D2DD6">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51310BD6">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3FC5833E">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46F7BD95">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【差】对项目关键技术有表述，对重点、难点有建议，解决方案不可行。采用的新技术针对性不强或验证材料不可靠，对节约投资、工期没有具体收益。无违约责任承诺。</w:t>
            </w:r>
          </w:p>
        </w:tc>
      </w:tr>
      <w:tr w14:paraId="5F1F56A8">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BC3418E">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绿色施工、</w:t>
            </w:r>
          </w:p>
          <w:p w14:paraId="24B906DF">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安全防护、</w:t>
            </w:r>
          </w:p>
          <w:p w14:paraId="6DCC7185">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文明施工</w:t>
            </w:r>
          </w:p>
          <w:p w14:paraId="3852E09E">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措施计划</w:t>
            </w:r>
          </w:p>
          <w:p w14:paraId="4A13785C">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7AE44A7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【优】得该项评分因素分值的90%～100%（含90%）。</w:t>
            </w:r>
          </w:p>
          <w:p w14:paraId="02E5663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【良】得该项评分因素分值的80%～90%（含80%）。</w:t>
            </w:r>
          </w:p>
          <w:p w14:paraId="3F87D53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【中】得该项评分因素分值的70%～80%（含70%）。</w:t>
            </w:r>
          </w:p>
          <w:p w14:paraId="2947C837">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03CBBC13">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【优】针对项目实际情况，有先进、具体、完整、可行的措施，采用规范准确、清晰。</w:t>
            </w:r>
          </w:p>
          <w:p w14:paraId="146E7EAF">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【良】针对项目实际情况，有合理的措施且具体、完整，采用规范准确。</w:t>
            </w:r>
          </w:p>
          <w:p w14:paraId="447CCF72">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【中】有基本合理的措施，采用规范准确。</w:t>
            </w:r>
          </w:p>
          <w:p w14:paraId="1C847294">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【差】措施不力，采用规范不正确。</w:t>
            </w:r>
          </w:p>
        </w:tc>
      </w:tr>
      <w:tr w14:paraId="69AC295A">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7D5126D">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施工平面</w:t>
            </w:r>
          </w:p>
          <w:p w14:paraId="0380EEAB">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布置和临时设施布置</w:t>
            </w:r>
          </w:p>
          <w:p w14:paraId="5E8C61DC">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2 </w:t>
            </w:r>
            <w:r>
              <w:rPr>
                <w:rFonts w:hint="eastAsia" w:ascii="宋体" w:hAnsi="宋体" w:eastAsia="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1C5308B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【优】得该项评分因素分值的90%～100%（含90%）。</w:t>
            </w:r>
          </w:p>
          <w:p w14:paraId="31663F4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【良】得该项评分因素分值的80%～90%（含80%）。</w:t>
            </w:r>
          </w:p>
          <w:p w14:paraId="5ADB5A1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【中】得该项评分因素分值的70%～80%（含70%）。</w:t>
            </w:r>
          </w:p>
          <w:p w14:paraId="4721300A">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483C0463">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【优】总体布置有针对性、合理，较好满足施工需要，符合绿色施工、安全防护、文明施工要求。</w:t>
            </w:r>
          </w:p>
          <w:p w14:paraId="5B745898">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【良】总体布置合理，能满足施工需要，基本符合绿色施工、安全防护、文明施工要求。</w:t>
            </w:r>
          </w:p>
          <w:p w14:paraId="450F0F2E">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【中】总体布置基本合理，基本满足施工需要。</w:t>
            </w:r>
          </w:p>
          <w:p w14:paraId="52386A20">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【差】总体布置不合理，不符合绿色施工、安全防护、文明施工要求。</w:t>
            </w:r>
          </w:p>
        </w:tc>
      </w:tr>
      <w:tr w14:paraId="3211957B">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8EDC944">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w:t>
            </w:r>
          </w:p>
          <w:p w14:paraId="30957896">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管理机构</w:t>
            </w:r>
          </w:p>
          <w:p w14:paraId="0B2CAD8A">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1C9647D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【优】得该项评分因素分值的90%～100%（含90%）。</w:t>
            </w:r>
          </w:p>
          <w:p w14:paraId="7A645E9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【良】得该项评分因素分值的80%～90%（含80%）。</w:t>
            </w:r>
          </w:p>
          <w:p w14:paraId="4FBEBB4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【中】得该项评分因素分值的70%～80%（含70%）。</w:t>
            </w:r>
          </w:p>
          <w:p w14:paraId="6DEEDFDE">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56FC200">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【优】组织机构形式合理，有完善的指挥系统，生产及质量、绿色施工、安全、文明施工、创优达标监控系统、联络协调系统。</w:t>
            </w:r>
          </w:p>
          <w:p w14:paraId="10A2422E">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【良】组织机构形式合理，指挥系统，生产及质量、绿色施工、安全、文明施工、创优达标监控系统、联络协调系统齐全。</w:t>
            </w:r>
          </w:p>
          <w:p w14:paraId="53C59EC8">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【中】组织机构形式基本合理，有指挥系统，生产及质量、绿色施工、安全、文明施工、创优达标监控系统、联络协调系统。</w:t>
            </w:r>
          </w:p>
          <w:p w14:paraId="49F86FA6">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【差】组织机构形式合理，指挥系统，生产及质量、绿色施工、安全、文明施工、创优达标监控系统、联络协调系统不齐全。</w:t>
            </w:r>
          </w:p>
        </w:tc>
      </w:tr>
      <w:tr w14:paraId="377BB187">
        <w:tblPrEx>
          <w:tblCellMar>
            <w:top w:w="0" w:type="dxa"/>
            <w:left w:w="108" w:type="dxa"/>
            <w:bottom w:w="0" w:type="dxa"/>
            <w:right w:w="108" w:type="dxa"/>
          </w:tblCellMar>
        </w:tblPrEx>
        <w:trPr>
          <w:trHeight w:val="493" w:hRule="atLeast"/>
          <w:jc w:val="center"/>
        </w:trPr>
        <w:tc>
          <w:tcPr>
            <w:tcW w:w="9574" w:type="dxa"/>
            <w:gridSpan w:val="3"/>
            <w:tcBorders>
              <w:top w:val="single" w:color="auto" w:sz="4" w:space="0"/>
              <w:left w:val="single" w:color="auto" w:sz="4" w:space="0"/>
              <w:bottom w:val="single" w:color="auto" w:sz="4" w:space="0"/>
              <w:right w:val="single" w:color="auto" w:sz="4" w:space="0"/>
            </w:tcBorders>
            <w:noWrap w:val="0"/>
            <w:vAlign w:val="center"/>
          </w:tcPr>
          <w:p w14:paraId="086DC703">
            <w:pPr>
              <w:pStyle w:val="32"/>
              <w:keepNext w:val="0"/>
              <w:keepLines w:val="0"/>
              <w:suppressLineNumbers w:val="0"/>
              <w:wordWrap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投标报价部分，满分：100分。</w:t>
            </w:r>
          </w:p>
        </w:tc>
      </w:tr>
      <w:tr w14:paraId="2E89C1B3">
        <w:tblPrEx>
          <w:tblCellMar>
            <w:top w:w="0" w:type="dxa"/>
            <w:left w:w="108" w:type="dxa"/>
            <w:bottom w:w="0" w:type="dxa"/>
            <w:right w:w="108" w:type="dxa"/>
          </w:tblCellMar>
        </w:tblPrEx>
        <w:trPr>
          <w:trHeight w:val="494"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3F3366E">
            <w:pPr>
              <w:pStyle w:val="8"/>
              <w:keepNext w:val="0"/>
              <w:keepLines w:val="0"/>
              <w:widowControl/>
              <w:suppressLineNumbers w:val="0"/>
              <w:wordWrap w:val="0"/>
              <w:adjustRightInd w:val="0"/>
              <w:snapToGrid w:val="0"/>
              <w:spacing w:before="0" w:beforeAutospacing="0" w:after="0" w:afterAutospacing="0" w:line="44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评分事项</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1B664095">
            <w:pPr>
              <w:pStyle w:val="32"/>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评分方法</w:t>
            </w:r>
          </w:p>
        </w:tc>
      </w:tr>
      <w:tr w14:paraId="1EDE3C52">
        <w:tblPrEx>
          <w:tblCellMar>
            <w:top w:w="0" w:type="dxa"/>
            <w:left w:w="108" w:type="dxa"/>
            <w:bottom w:w="0" w:type="dxa"/>
            <w:right w:w="108" w:type="dxa"/>
          </w:tblCellMar>
        </w:tblPrEx>
        <w:trPr>
          <w:trHeight w:val="1408"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6FCE942">
            <w:pPr>
              <w:pStyle w:val="8"/>
              <w:keepNext w:val="0"/>
              <w:keepLines w:val="0"/>
              <w:widowControl/>
              <w:suppressLineNumbers w:val="0"/>
              <w:wordWrap w:val="0"/>
              <w:adjustRightInd w:val="0"/>
              <w:snapToGrid w:val="0"/>
              <w:spacing w:before="0" w:beforeAutospacing="0" w:after="0" w:afterAutospacing="0" w:line="44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评标基准价D</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63E7AF71">
            <w:pPr>
              <w:keepNext w:val="0"/>
              <w:keepLines w:val="0"/>
              <w:widowControl/>
              <w:numPr>
                <w:ilvl w:val="0"/>
                <w:numId w:val="6"/>
              </w:numPr>
              <w:suppressLineNumbers w:val="0"/>
              <w:wordWrap w:val="0"/>
              <w:adjustRightInd w:val="0"/>
              <w:snapToGrid w:val="0"/>
              <w:spacing w:before="0" w:beforeAutospacing="0" w:after="0" w:afterAutospacing="0" w:line="400" w:lineRule="exact"/>
              <w:ind w:left="0" w:right="0" w:firstLine="420" w:firstLineChars="200"/>
              <w:jc w:val="left"/>
              <w:rPr>
                <w:rFonts w:hint="eastAsia" w:hAnsi="宋体" w:cs="宋体"/>
                <w:color w:val="auto"/>
                <w:sz w:val="21"/>
                <w:szCs w:val="21"/>
                <w:highlight w:val="none"/>
              </w:rPr>
            </w:pPr>
            <w:r>
              <w:rPr>
                <w:rFonts w:hint="eastAsia" w:hAnsi="宋体" w:cs="宋体"/>
                <w:snapToGrid w:val="0"/>
                <w:color w:val="auto"/>
                <w:kern w:val="0"/>
                <w:sz w:val="21"/>
                <w:szCs w:val="21"/>
                <w:highlight w:val="none"/>
              </w:rPr>
              <w:t>确定招标控制价下浮系数n：用1～21号球分别代表一个下浮系数，由评委代表从这21个号码中随机抽取</w:t>
            </w:r>
            <w:r>
              <w:rPr>
                <w:rFonts w:hint="eastAsia" w:hAnsi="宋体" w:cs="宋体"/>
                <w:snapToGrid w:val="0"/>
                <w:color w:val="auto"/>
                <w:kern w:val="0"/>
                <w:sz w:val="21"/>
                <w:szCs w:val="21"/>
                <w:highlight w:val="none"/>
                <w:u w:val="single"/>
              </w:rPr>
              <w:t xml:space="preserve"> 3 </w:t>
            </w:r>
            <w:r>
              <w:rPr>
                <w:rFonts w:hint="eastAsia" w:hAnsi="宋体" w:cs="宋体"/>
                <w:snapToGrid w:val="0"/>
                <w:color w:val="auto"/>
                <w:kern w:val="0"/>
                <w:sz w:val="21"/>
                <w:szCs w:val="21"/>
                <w:highlight w:val="none"/>
              </w:rPr>
              <w:t>次，每次抽取1个号码，抽出的号球不参与下次抽取。所抽取的3个号码对应下浮系数的算术平均值作为招标控制价下浮系数n。具体号码对应的下浮系数见下表。</w:t>
            </w:r>
          </w:p>
          <w:tbl>
            <w:tblPr>
              <w:tblStyle w:val="19"/>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74356C21">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0A36157">
                  <w:pPr>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b/>
                      <w:snapToGrid w:val="0"/>
                      <w:color w:val="auto"/>
                      <w:kern w:val="0"/>
                      <w:sz w:val="21"/>
                      <w:szCs w:val="21"/>
                      <w:highlight w:val="none"/>
                    </w:rPr>
                  </w:pPr>
                  <w:r>
                    <w:rPr>
                      <w:rFonts w:hint="eastAsia" w:hAnsi="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B94AC21">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D32FEBC">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36ABCAD">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548F34F">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FD319C9">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B004655">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1B8EA90">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r>
            <w:tr w14:paraId="0FB2BAC5">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CE4F84B">
                  <w:pPr>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E1D7263">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9DDB0E1">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0BE6760">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5710EFC">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7F2C287">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5CD26CA">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DF63263">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0.6</w:t>
                  </w:r>
                </w:p>
              </w:tc>
            </w:tr>
            <w:tr w14:paraId="79C227F0">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49B9F39">
                  <w:pPr>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b/>
                      <w:snapToGrid w:val="0"/>
                      <w:color w:val="auto"/>
                      <w:kern w:val="0"/>
                      <w:sz w:val="21"/>
                      <w:szCs w:val="21"/>
                      <w:highlight w:val="none"/>
                    </w:rPr>
                  </w:pPr>
                  <w:r>
                    <w:rPr>
                      <w:rFonts w:hint="eastAsia" w:hAnsi="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8071474">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01E0BE0">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B3D0D57">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10A1124">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BBE5C8B">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4F42907">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5A16BB4">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r>
            <w:tr w14:paraId="74001611">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8107101">
                  <w:pPr>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152542C">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F6D7212">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A5AF29A">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0.9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855E5EA">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AA6023F">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3EFB09B">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6A9BA31">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1.3</w:t>
                  </w:r>
                </w:p>
              </w:tc>
            </w:tr>
            <w:tr w14:paraId="24BE9F02">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B60BC70">
                  <w:pPr>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b/>
                      <w:snapToGrid w:val="0"/>
                      <w:color w:val="auto"/>
                      <w:kern w:val="0"/>
                      <w:sz w:val="21"/>
                      <w:szCs w:val="21"/>
                      <w:highlight w:val="none"/>
                    </w:rPr>
                  </w:pPr>
                  <w:r>
                    <w:rPr>
                      <w:rFonts w:hint="eastAsia" w:hAnsi="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F038633">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30D1C44">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F3C90AB">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4265E4D">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F4F1B55">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44A57B4">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7F4B0F0">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r>
            <w:tr w14:paraId="710D74AD">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7D8D22E">
                  <w:pPr>
                    <w:keepNext w:val="0"/>
                    <w:keepLines w:val="0"/>
                    <w:widowControl/>
                    <w:suppressLineNumbers w:val="0"/>
                    <w:wordWrap w:val="0"/>
                    <w:adjustRightInd w:val="0"/>
                    <w:snapToGrid w:val="0"/>
                    <w:spacing w:before="0" w:beforeAutospacing="0" w:after="0" w:afterAutospacing="0" w:line="400" w:lineRule="exact"/>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441FD8C">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DE0E8FE">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F03FBBD">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B6C3932">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6E68A0E">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A8E4778">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C14B9C8">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snapToGrid w:val="0"/>
                      <w:color w:val="auto"/>
                      <w:kern w:val="0"/>
                      <w:sz w:val="21"/>
                      <w:szCs w:val="21"/>
                      <w:highlight w:val="none"/>
                      <w:lang w:val="en-US" w:eastAsia="zh-CN"/>
                    </w:rPr>
                    <w:t>2</w:t>
                  </w:r>
                </w:p>
              </w:tc>
            </w:tr>
          </w:tbl>
          <w:p w14:paraId="11101683">
            <w:pPr>
              <w:pStyle w:val="32"/>
              <w:keepNext w:val="0"/>
              <w:keepLines w:val="0"/>
              <w:suppressLineNumbers w:val="0"/>
              <w:wordWrap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（2）评标价D＝招标控制价×（1－n）</w:t>
            </w:r>
          </w:p>
        </w:tc>
      </w:tr>
      <w:tr w14:paraId="5493DD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4" w:hRule="exact"/>
          <w:jc w:val="center"/>
        </w:trPr>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2D493C">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投标报价</w:t>
            </w:r>
          </w:p>
          <w:p w14:paraId="41A5ED47">
            <w:pPr>
              <w:pStyle w:val="5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得分N</w:t>
            </w:r>
          </w:p>
        </w:tc>
        <w:tc>
          <w:tcPr>
            <w:tcW w:w="81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50271">
            <w:pPr>
              <w:keepNext w:val="0"/>
              <w:keepLines w:val="0"/>
              <w:widowControl/>
              <w:suppressLineNumbers w:val="0"/>
              <w:wordWrap w:val="0"/>
              <w:adjustRightInd w:val="0"/>
              <w:snapToGrid w:val="0"/>
              <w:spacing w:before="0" w:beforeAutospacing="0" w:after="0" w:afterAutospacing="0" w:line="400" w:lineRule="exact"/>
              <w:ind w:left="0" w:right="0" w:firstLine="420" w:firstLineChars="20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采用内插法计算某投标人的投标报价得分N，即当投标人的投标总价等于评标基准价时得100分，每高于评标基准价一个百分点扣1分, 每低于评标基准价一个百分点扣0.5分，扣完为止。公式如下：</w:t>
            </w:r>
          </w:p>
          <w:p w14:paraId="3CE1E046">
            <w:pPr>
              <w:keepNext w:val="0"/>
              <w:keepLines w:val="0"/>
              <w:widowControl/>
              <w:suppressLineNumbers w:val="0"/>
              <w:wordWrap w:val="0"/>
              <w:adjustRightInd w:val="0"/>
              <w:snapToGrid w:val="0"/>
              <w:spacing w:before="0" w:beforeAutospacing="0" w:after="0" w:afterAutospacing="0" w:line="400" w:lineRule="exact"/>
              <w:ind w:left="0" w:right="0" w:firstLine="420" w:firstLineChars="20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N＝100－（| Di－D | ÷D）×100×E</w:t>
            </w:r>
          </w:p>
          <w:p w14:paraId="03D67146">
            <w:pPr>
              <w:keepNext w:val="0"/>
              <w:keepLines w:val="0"/>
              <w:widowControl/>
              <w:suppressLineNumbers w:val="0"/>
              <w:wordWrap w:val="0"/>
              <w:adjustRightInd w:val="0"/>
              <w:snapToGrid w:val="0"/>
              <w:spacing w:before="0" w:beforeAutospacing="0" w:after="0" w:afterAutospacing="0" w:line="400" w:lineRule="exact"/>
              <w:ind w:left="0" w:right="0" w:firstLine="420" w:firstLineChars="20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式中：D为评标基准价；Di为某投标人的投标总价；E为扣分因子，当Di＞D时，E＝1；当Di＜D时，E＝0.5。</w:t>
            </w:r>
          </w:p>
        </w:tc>
      </w:tr>
    </w:tbl>
    <w:p w14:paraId="3CA4CA9B">
      <w:pPr>
        <w:spacing w:line="440" w:lineRule="exact"/>
        <w:ind w:left="0" w:leftChars="0" w:firstLine="422" w:firstLineChars="200"/>
        <w:rPr>
          <w:rFonts w:hint="eastAsia" w:ascii="宋体" w:hAnsi="宋体" w:eastAsia="宋体" w:cs="宋体"/>
          <w:b/>
          <w:bCs/>
          <w:color w:val="auto"/>
          <w:sz w:val="21"/>
          <w:szCs w:val="21"/>
          <w:highlight w:val="none"/>
          <w:u w:val="double"/>
        </w:rPr>
      </w:pP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u w:val="double"/>
        </w:rPr>
        <w:t>评分如出现小数点，则保留小数点后两位，第三位四舍五入。</w:t>
      </w:r>
    </w:p>
    <w:p w14:paraId="4BC49116">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napToGrid w:val="0"/>
          <w:color w:val="auto"/>
          <w:kern w:val="0"/>
          <w:sz w:val="21"/>
          <w:szCs w:val="21"/>
          <w:highlight w:val="none"/>
        </w:rPr>
      </w:pPr>
    </w:p>
    <w:p w14:paraId="52CE272C">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15.5.2 否决投标说明</w:t>
      </w:r>
    </w:p>
    <w:p w14:paraId="1B5B00B6">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详细评审阶段否决投标的全部条件，在本章第四节“否决投标条件”第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6084B3D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b/>
          <w:bCs/>
          <w:color w:val="auto"/>
          <w:sz w:val="21"/>
          <w:szCs w:val="21"/>
          <w:highlight w:val="none"/>
        </w:rPr>
      </w:pPr>
      <w:bookmarkStart w:id="106" w:name="_Toc1471"/>
      <w:bookmarkStart w:id="107" w:name="_Toc21502"/>
      <w:bookmarkStart w:id="108" w:name="_Toc17835"/>
      <w:bookmarkStart w:id="109" w:name="_Toc4008"/>
      <w:bookmarkStart w:id="110" w:name="_Toc12478"/>
      <w:bookmarkStart w:id="111" w:name="_Toc19642"/>
      <w:bookmarkStart w:id="112" w:name="_Toc30413"/>
      <w:bookmarkStart w:id="113" w:name="_Toc9095"/>
      <w:bookmarkStart w:id="114" w:name="_Toc3180"/>
      <w:r>
        <w:rPr>
          <w:rFonts w:hint="eastAsia"/>
          <w:b/>
          <w:bCs/>
          <w:color w:val="auto"/>
          <w:sz w:val="21"/>
          <w:szCs w:val="21"/>
          <w:highlight w:val="none"/>
        </w:rPr>
        <w:t>注：投标人在详细评审阶段根据评分方法提供的佐证材料，其合法性、有效性和准确性不符合要求的，有关量化因素（或评分标准）的折算、调整（或评分）按相应量化标准（或评分标准）处理，但不否决投标。</w:t>
      </w:r>
      <w:bookmarkEnd w:id="106"/>
      <w:bookmarkEnd w:id="107"/>
      <w:bookmarkEnd w:id="108"/>
      <w:bookmarkEnd w:id="109"/>
      <w:bookmarkEnd w:id="110"/>
      <w:bookmarkEnd w:id="111"/>
      <w:bookmarkEnd w:id="112"/>
      <w:bookmarkEnd w:id="113"/>
      <w:bookmarkEnd w:id="114"/>
      <w:bookmarkStart w:id="115" w:name="_Toc8153"/>
    </w:p>
    <w:p w14:paraId="4F8EB135">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1"/>
          <w:szCs w:val="21"/>
          <w:highlight w:val="none"/>
        </w:rPr>
      </w:pPr>
      <w:bookmarkStart w:id="116" w:name="_Toc19232"/>
      <w:bookmarkStart w:id="117" w:name="_Toc13897"/>
      <w:bookmarkStart w:id="118" w:name="_Toc7762"/>
      <w:bookmarkStart w:id="119" w:name="_Toc2769"/>
      <w:bookmarkStart w:id="120" w:name="_Toc18711"/>
      <w:bookmarkStart w:id="121" w:name="_Toc23634"/>
      <w:r>
        <w:rPr>
          <w:rFonts w:hint="eastAsia" w:ascii="宋体" w:hAnsi="宋体" w:eastAsia="宋体" w:cs="宋体"/>
          <w:b/>
          <w:snapToGrid w:val="0"/>
          <w:color w:val="auto"/>
          <w:sz w:val="21"/>
          <w:szCs w:val="21"/>
          <w:highlight w:val="none"/>
        </w:rPr>
        <w:t>16．</w:t>
      </w:r>
      <w:bookmarkEnd w:id="115"/>
      <w:bookmarkEnd w:id="116"/>
      <w:bookmarkEnd w:id="117"/>
      <w:bookmarkEnd w:id="118"/>
      <w:bookmarkEnd w:id="119"/>
      <w:bookmarkEnd w:id="120"/>
      <w:r>
        <w:rPr>
          <w:rFonts w:hint="eastAsia" w:ascii="宋体" w:hAnsi="宋体" w:eastAsia="宋体" w:cs="宋体"/>
          <w:b/>
          <w:snapToGrid w:val="0"/>
          <w:color w:val="auto"/>
          <w:sz w:val="21"/>
          <w:szCs w:val="21"/>
          <w:highlight w:val="none"/>
        </w:rPr>
        <w:t>定标候选人</w:t>
      </w:r>
      <w:r>
        <w:rPr>
          <w:rFonts w:hint="eastAsia" w:ascii="宋体" w:hAnsi="宋体" w:eastAsia="宋体" w:cs="宋体"/>
          <w:b/>
          <w:snapToGrid w:val="0"/>
          <w:color w:val="auto"/>
          <w:sz w:val="21"/>
          <w:szCs w:val="21"/>
          <w:highlight w:val="none"/>
          <w:lang w:eastAsia="zh-CN"/>
        </w:rPr>
        <w:t>公示</w:t>
      </w:r>
      <w:bookmarkEnd w:id="121"/>
    </w:p>
    <w:p w14:paraId="2EE1802C">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16.1</w:t>
      </w:r>
      <w:r>
        <w:rPr>
          <w:rFonts w:hint="eastAsia" w:ascii="宋体" w:hAnsi="宋体" w:eastAsia="宋体" w:cs="宋体"/>
          <w:snapToGrid w:val="0"/>
          <w:color w:val="auto"/>
          <w:kern w:val="0"/>
          <w:sz w:val="21"/>
          <w:szCs w:val="21"/>
          <w:highlight w:val="none"/>
        </w:rPr>
        <w:t xml:space="preserve"> 评标委员会按照</w:t>
      </w:r>
      <w:r>
        <w:rPr>
          <w:rFonts w:hint="eastAsia" w:ascii="宋体" w:hAnsi="宋体" w:eastAsia="宋体" w:cs="宋体"/>
          <w:snapToGrid w:val="0"/>
          <w:color w:val="auto"/>
          <w:kern w:val="0"/>
          <w:sz w:val="21"/>
          <w:szCs w:val="21"/>
          <w:highlight w:val="none"/>
          <w:lang w:eastAsia="zh-CN"/>
        </w:rPr>
        <w:t>投标人</w:t>
      </w:r>
      <w:r>
        <w:rPr>
          <w:rFonts w:hint="eastAsia" w:ascii="宋体" w:hAnsi="宋体" w:eastAsia="宋体" w:cs="宋体"/>
          <w:snapToGrid w:val="0"/>
          <w:color w:val="auto"/>
          <w:kern w:val="0"/>
          <w:sz w:val="21"/>
          <w:szCs w:val="21"/>
          <w:highlight w:val="none"/>
        </w:rPr>
        <w:t>评审综合总得分</w:t>
      </w:r>
      <w:r>
        <w:rPr>
          <w:rFonts w:hint="eastAsia" w:ascii="宋体" w:hAnsi="宋体" w:eastAsia="宋体" w:cs="宋体"/>
          <w:snapToGrid w:val="0"/>
          <w:color w:val="auto"/>
          <w:kern w:val="0"/>
          <w:sz w:val="21"/>
          <w:szCs w:val="21"/>
          <w:highlight w:val="none"/>
          <w:lang w:eastAsia="zh-CN"/>
        </w:rPr>
        <w:t>由</w:t>
      </w:r>
      <w:r>
        <w:rPr>
          <w:rFonts w:hint="eastAsia" w:ascii="宋体" w:hAnsi="宋体" w:eastAsia="宋体" w:cs="宋体"/>
          <w:snapToGrid w:val="0"/>
          <w:color w:val="auto"/>
          <w:kern w:val="0"/>
          <w:sz w:val="21"/>
          <w:szCs w:val="21"/>
          <w:highlight w:val="none"/>
        </w:rPr>
        <w:t>高</w:t>
      </w:r>
      <w:r>
        <w:rPr>
          <w:rFonts w:hint="eastAsia" w:ascii="宋体" w:hAnsi="宋体" w:eastAsia="宋体" w:cs="宋体"/>
          <w:snapToGrid w:val="0"/>
          <w:color w:val="auto"/>
          <w:kern w:val="0"/>
          <w:sz w:val="21"/>
          <w:szCs w:val="21"/>
          <w:highlight w:val="none"/>
          <w:lang w:eastAsia="zh-CN"/>
        </w:rPr>
        <w:t>到</w:t>
      </w:r>
      <w:r>
        <w:rPr>
          <w:rFonts w:hint="eastAsia" w:ascii="宋体" w:hAnsi="宋体" w:eastAsia="宋体" w:cs="宋体"/>
          <w:snapToGrid w:val="0"/>
          <w:color w:val="auto"/>
          <w:kern w:val="0"/>
          <w:sz w:val="21"/>
          <w:szCs w:val="21"/>
          <w:highlight w:val="none"/>
        </w:rPr>
        <w:t>低的</w:t>
      </w:r>
      <w:r>
        <w:rPr>
          <w:rFonts w:hint="eastAsia" w:ascii="宋体" w:hAnsi="宋体" w:eastAsia="宋体" w:cs="宋体"/>
          <w:snapToGrid w:val="0"/>
          <w:color w:val="auto"/>
          <w:kern w:val="0"/>
          <w:sz w:val="21"/>
          <w:szCs w:val="21"/>
          <w:highlight w:val="none"/>
          <w:lang w:eastAsia="zh-CN"/>
        </w:rPr>
        <w:t>原则</w:t>
      </w:r>
      <w:r>
        <w:rPr>
          <w:rFonts w:hint="eastAsia" w:ascii="宋体" w:hAnsi="宋体" w:eastAsia="宋体" w:cs="宋体"/>
          <w:snapToGrid w:val="0"/>
          <w:color w:val="auto"/>
          <w:kern w:val="0"/>
          <w:sz w:val="21"/>
          <w:szCs w:val="21"/>
          <w:highlight w:val="none"/>
        </w:rPr>
        <w:t>,向招标人推荐</w:t>
      </w:r>
      <w:r>
        <w:rPr>
          <w:rFonts w:hint="eastAsia" w:ascii="宋体" w:hAnsi="宋体" w:eastAsia="宋体" w:cs="宋体"/>
          <w:snapToGrid w:val="0"/>
          <w:color w:val="auto"/>
          <w:kern w:val="0"/>
          <w:sz w:val="21"/>
          <w:szCs w:val="21"/>
          <w:highlight w:val="none"/>
          <w:lang w:val="en-US" w:eastAsia="zh-CN"/>
        </w:rPr>
        <w:t>已明确的</w:t>
      </w:r>
      <w:r>
        <w:rPr>
          <w:rFonts w:hint="eastAsia" w:ascii="宋体" w:hAnsi="宋体" w:eastAsia="宋体" w:cs="宋体"/>
          <w:snapToGrid w:val="0"/>
          <w:color w:val="auto"/>
          <w:kern w:val="0"/>
          <w:sz w:val="21"/>
          <w:szCs w:val="21"/>
          <w:highlight w:val="none"/>
        </w:rPr>
        <w:t>定标候选人</w:t>
      </w:r>
      <w:r>
        <w:rPr>
          <w:rFonts w:hint="eastAsia" w:ascii="宋体" w:hAnsi="宋体" w:eastAsia="宋体" w:cs="宋体"/>
          <w:snapToGrid w:val="0"/>
          <w:color w:val="auto"/>
          <w:kern w:val="0"/>
          <w:sz w:val="21"/>
          <w:szCs w:val="21"/>
          <w:highlight w:val="none"/>
          <w:lang w:eastAsia="zh-CN"/>
        </w:rPr>
        <w:t>数量</w:t>
      </w:r>
      <w:r>
        <w:rPr>
          <w:rFonts w:hint="eastAsia" w:ascii="宋体" w:hAnsi="宋体" w:eastAsia="宋体" w:cs="宋体"/>
          <w:snapToGrid w:val="0"/>
          <w:color w:val="auto"/>
          <w:kern w:val="0"/>
          <w:sz w:val="21"/>
          <w:szCs w:val="21"/>
          <w:highlight w:val="none"/>
        </w:rPr>
        <w:t>（不</w:t>
      </w:r>
      <w:r>
        <w:rPr>
          <w:rFonts w:hint="eastAsia" w:ascii="宋体" w:hAnsi="宋体" w:eastAsia="宋体" w:cs="宋体"/>
          <w:snapToGrid w:val="0"/>
          <w:color w:val="auto"/>
          <w:kern w:val="0"/>
          <w:sz w:val="21"/>
          <w:szCs w:val="21"/>
          <w:highlight w:val="none"/>
          <w:lang w:val="en-US" w:eastAsia="zh-CN"/>
        </w:rPr>
        <w:t>标明</w:t>
      </w:r>
      <w:r>
        <w:rPr>
          <w:rFonts w:hint="eastAsia" w:ascii="宋体" w:hAnsi="宋体" w:eastAsia="宋体" w:cs="宋体"/>
          <w:snapToGrid w:val="0"/>
          <w:color w:val="auto"/>
          <w:kern w:val="0"/>
          <w:sz w:val="21"/>
          <w:szCs w:val="21"/>
          <w:highlight w:val="none"/>
        </w:rPr>
        <w:t>排序）</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评标委员会推荐定标候选人后，</w:t>
      </w:r>
      <w:r>
        <w:rPr>
          <w:rFonts w:hint="eastAsia" w:ascii="宋体" w:hAnsi="宋体" w:eastAsia="宋体" w:cs="宋体"/>
          <w:snapToGrid w:val="0"/>
          <w:color w:val="auto"/>
          <w:kern w:val="0"/>
          <w:sz w:val="21"/>
          <w:szCs w:val="21"/>
          <w:highlight w:val="none"/>
        </w:rPr>
        <w:t>招标人应</w:t>
      </w:r>
      <w:r>
        <w:rPr>
          <w:rFonts w:hint="eastAsia" w:ascii="宋体" w:hAnsi="宋体" w:eastAsia="宋体" w:cs="宋体"/>
          <w:snapToGrid w:val="0"/>
          <w:color w:val="auto"/>
          <w:kern w:val="0"/>
          <w:sz w:val="21"/>
          <w:szCs w:val="21"/>
          <w:highlight w:val="none"/>
          <w:lang w:eastAsia="zh-CN"/>
        </w:rPr>
        <w:t>于评标会结束后</w:t>
      </w:r>
      <w:r>
        <w:rPr>
          <w:rFonts w:hint="eastAsia" w:ascii="宋体" w:hAnsi="宋体" w:eastAsia="宋体" w:cs="宋体"/>
          <w:snapToGrid w:val="0"/>
          <w:color w:val="auto"/>
          <w:kern w:val="0"/>
          <w:sz w:val="21"/>
          <w:szCs w:val="21"/>
          <w:highlight w:val="none"/>
          <w:lang w:val="en-US" w:eastAsia="zh-CN"/>
        </w:rPr>
        <w:t>3日内将</w:t>
      </w:r>
      <w:r>
        <w:rPr>
          <w:rFonts w:hint="eastAsia" w:ascii="宋体" w:hAnsi="宋体" w:eastAsia="宋体" w:cs="宋体"/>
          <w:snapToGrid w:val="0"/>
          <w:color w:val="auto"/>
          <w:kern w:val="0"/>
          <w:sz w:val="21"/>
          <w:szCs w:val="21"/>
          <w:highlight w:val="none"/>
          <w:lang w:eastAsia="zh-CN"/>
        </w:rPr>
        <w:t>定</w:t>
      </w:r>
      <w:r>
        <w:rPr>
          <w:rFonts w:hint="eastAsia" w:ascii="宋体" w:hAnsi="宋体" w:eastAsia="宋体" w:cs="宋体"/>
          <w:snapToGrid w:val="0"/>
          <w:color w:val="auto"/>
          <w:kern w:val="0"/>
          <w:sz w:val="21"/>
          <w:szCs w:val="21"/>
          <w:highlight w:val="none"/>
        </w:rPr>
        <w:t>标候选</w:t>
      </w:r>
      <w:r>
        <w:rPr>
          <w:rFonts w:hint="eastAsia" w:ascii="宋体" w:hAnsi="宋体" w:eastAsia="宋体" w:cs="宋体"/>
          <w:snapToGrid w:val="0"/>
          <w:color w:val="auto"/>
          <w:kern w:val="0"/>
          <w:sz w:val="21"/>
          <w:szCs w:val="21"/>
          <w:highlight w:val="none"/>
          <w:lang w:eastAsia="zh-CN"/>
        </w:rPr>
        <w:t>人和评标情况</w:t>
      </w:r>
      <w:r>
        <w:rPr>
          <w:rFonts w:hint="eastAsia" w:ascii="宋体" w:hAnsi="宋体" w:eastAsia="宋体" w:cs="宋体"/>
          <w:snapToGrid w:val="0"/>
          <w:color w:val="auto"/>
          <w:kern w:val="0"/>
          <w:sz w:val="21"/>
          <w:szCs w:val="21"/>
          <w:highlight w:val="none"/>
          <w:lang w:val="en-US" w:eastAsia="zh-CN"/>
        </w:rPr>
        <w:t>在广东省招标投标监管网和</w:t>
      </w:r>
      <w:r>
        <w:rPr>
          <w:rFonts w:hint="eastAsia" w:ascii="宋体" w:hAnsi="宋体" w:eastAsia="宋体" w:cs="宋体"/>
          <w:snapToGrid w:val="0"/>
          <w:color w:val="auto"/>
          <w:kern w:val="0"/>
          <w:sz w:val="21"/>
          <w:szCs w:val="21"/>
          <w:highlight w:val="none"/>
        </w:rPr>
        <w:t>韶关市公共资源交易中心</w:t>
      </w:r>
      <w:r>
        <w:rPr>
          <w:rFonts w:hint="eastAsia" w:ascii="宋体" w:hAnsi="宋体" w:eastAsia="宋体" w:cs="宋体"/>
          <w:snapToGrid w:val="0"/>
          <w:color w:val="auto"/>
          <w:kern w:val="0"/>
          <w:sz w:val="21"/>
          <w:szCs w:val="21"/>
          <w:highlight w:val="none"/>
          <w:lang w:eastAsia="zh-CN"/>
        </w:rPr>
        <w:t>建设工程交易系统</w:t>
      </w:r>
      <w:r>
        <w:rPr>
          <w:rFonts w:hint="eastAsia" w:ascii="宋体" w:hAnsi="宋体" w:eastAsia="宋体" w:cs="宋体"/>
          <w:snapToGrid w:val="0"/>
          <w:color w:val="auto"/>
          <w:kern w:val="0"/>
          <w:sz w:val="21"/>
          <w:szCs w:val="21"/>
          <w:highlight w:val="none"/>
          <w:lang w:val="en-US" w:eastAsia="zh-CN"/>
        </w:rPr>
        <w:t>上</w:t>
      </w:r>
      <w:r>
        <w:rPr>
          <w:rFonts w:hint="eastAsia" w:ascii="宋体" w:hAnsi="宋体" w:eastAsia="宋体" w:cs="宋体"/>
          <w:snapToGrid w:val="0"/>
          <w:color w:val="auto"/>
          <w:kern w:val="0"/>
          <w:sz w:val="21"/>
          <w:szCs w:val="21"/>
          <w:highlight w:val="none"/>
        </w:rPr>
        <w:t>公示</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公示时间不少于3日。</w:t>
      </w:r>
      <w:r>
        <w:rPr>
          <w:rFonts w:hint="eastAsia" w:ascii="宋体" w:hAnsi="宋体" w:eastAsia="宋体" w:cs="宋体"/>
          <w:snapToGrid w:val="0"/>
          <w:color w:val="auto"/>
          <w:kern w:val="0"/>
          <w:sz w:val="21"/>
          <w:szCs w:val="21"/>
          <w:highlight w:val="none"/>
          <w:lang w:eastAsia="zh-CN"/>
        </w:rPr>
        <w:t>公示主要内容包括：（</w:t>
      </w:r>
      <w:r>
        <w:rPr>
          <w:rFonts w:hint="eastAsia" w:ascii="宋体" w:hAnsi="宋体" w:eastAsia="宋体" w:cs="宋体"/>
          <w:snapToGrid w:val="0"/>
          <w:color w:val="auto"/>
          <w:kern w:val="0"/>
          <w:sz w:val="21"/>
          <w:szCs w:val="21"/>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58D6017E">
      <w:pPr>
        <w:tabs>
          <w:tab w:val="left" w:pos="885"/>
        </w:tabs>
        <w:snapToGrid w:val="0"/>
        <w:outlineLvl w:val="1"/>
        <w:rPr>
          <w:rStyle w:val="23"/>
          <w:rFonts w:hint="eastAsia" w:hAnsi="宋体"/>
          <w:b/>
          <w:bCs/>
          <w:color w:val="auto"/>
          <w:highlight w:val="none"/>
        </w:rPr>
      </w:pPr>
      <w:bookmarkStart w:id="122" w:name="_Toc26670"/>
      <w:bookmarkStart w:id="123" w:name="_Toc7139"/>
      <w:bookmarkStart w:id="124" w:name="_Toc1623"/>
      <w:bookmarkStart w:id="125" w:name="_Toc19086"/>
      <w:bookmarkStart w:id="126" w:name="_Toc9616"/>
      <w:bookmarkStart w:id="127" w:name="_Toc32101"/>
      <w:bookmarkStart w:id="128" w:name="_Toc611"/>
      <w:bookmarkStart w:id="129" w:name="_Toc14558"/>
      <w:bookmarkStart w:id="130" w:name="_Toc21572"/>
      <w:bookmarkStart w:id="131" w:name="_Toc11724"/>
      <w:bookmarkStart w:id="132" w:name="_Toc18634"/>
    </w:p>
    <w:p w14:paraId="6AA9BC39">
      <w:pPr>
        <w:tabs>
          <w:tab w:val="left" w:pos="885"/>
        </w:tabs>
        <w:snapToGrid w:val="0"/>
        <w:outlineLvl w:val="1"/>
        <w:rPr>
          <w:rStyle w:val="23"/>
          <w:rFonts w:hint="eastAsia" w:hAnsi="宋体"/>
          <w:b/>
          <w:bCs/>
          <w:color w:val="auto"/>
          <w:highlight w:val="none"/>
        </w:rPr>
      </w:pPr>
      <w:bookmarkStart w:id="133" w:name="_Toc3934"/>
      <w:r>
        <w:rPr>
          <w:rStyle w:val="23"/>
          <w:rFonts w:hint="eastAsia" w:hAnsi="宋体"/>
          <w:b/>
          <w:bCs/>
          <w:color w:val="auto"/>
          <w:highlight w:val="none"/>
        </w:rPr>
        <w:t>第四节 否决投标条件</w:t>
      </w:r>
      <w:bookmarkEnd w:id="122"/>
      <w:bookmarkEnd w:id="123"/>
      <w:bookmarkEnd w:id="124"/>
      <w:bookmarkEnd w:id="125"/>
      <w:bookmarkEnd w:id="126"/>
      <w:bookmarkEnd w:id="127"/>
      <w:bookmarkEnd w:id="128"/>
      <w:bookmarkEnd w:id="129"/>
      <w:bookmarkEnd w:id="130"/>
      <w:bookmarkEnd w:id="131"/>
      <w:bookmarkEnd w:id="132"/>
      <w:bookmarkEnd w:id="133"/>
    </w:p>
    <w:p w14:paraId="3E79976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1"/>
          <w:szCs w:val="21"/>
          <w:highlight w:val="none"/>
        </w:rPr>
        <w:t>投标人未有列入本节情形的，评标时一律不得否决其投标。</w:t>
      </w:r>
      <w:r>
        <w:rPr>
          <w:rFonts w:hint="eastAsia" w:ascii="宋体" w:hAnsi="宋体" w:eastAsia="宋体" w:cs="宋体"/>
          <w:snapToGrid w:val="0"/>
          <w:color w:val="auto"/>
          <w:kern w:val="0"/>
          <w:sz w:val="21"/>
          <w:szCs w:val="21"/>
          <w:highlight w:val="none"/>
        </w:rPr>
        <w:t>本节所称“规定”均指招标文件的规定。</w:t>
      </w:r>
    </w:p>
    <w:p w14:paraId="506D35C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outlineLvl w:val="1"/>
        <w:rPr>
          <w:rFonts w:hint="eastAsia" w:ascii="宋体" w:hAnsi="宋体" w:eastAsia="宋体" w:cs="宋体"/>
          <w:snapToGrid w:val="0"/>
          <w:color w:val="auto"/>
          <w:kern w:val="0"/>
          <w:sz w:val="21"/>
          <w:szCs w:val="21"/>
          <w:highlight w:val="none"/>
        </w:rPr>
      </w:pPr>
      <w:bookmarkStart w:id="134" w:name="_Toc4922"/>
      <w:bookmarkStart w:id="135" w:name="_Toc25423"/>
      <w:r>
        <w:rPr>
          <w:rFonts w:hint="eastAsia" w:ascii="宋体" w:hAnsi="宋体" w:eastAsia="宋体" w:cs="宋体"/>
          <w:b/>
          <w:bCs/>
          <w:snapToGrid w:val="0"/>
          <w:color w:val="auto"/>
          <w:kern w:val="0"/>
          <w:sz w:val="21"/>
          <w:szCs w:val="21"/>
          <w:highlight w:val="none"/>
        </w:rPr>
        <w:t>1．资格评审环节</w:t>
      </w:r>
      <w:bookmarkEnd w:id="134"/>
      <w:bookmarkEnd w:id="135"/>
    </w:p>
    <w:p w14:paraId="38A56537">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投标人有下列情形之一的，评标委员会应否决其投标。被否决的投标人，不进入形式评审环节。</w:t>
      </w:r>
    </w:p>
    <w:p w14:paraId="7FE34D2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（1）有本章第三节第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w:t>
      </w:r>
    </w:p>
    <w:p w14:paraId="30468402">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（2）投标人资质不符合规定的；</w:t>
      </w:r>
    </w:p>
    <w:p w14:paraId="409815D8">
      <w:pPr>
        <w:keepNext w:val="0"/>
        <w:keepLines w:val="0"/>
        <w:pageBreakBefore w:val="0"/>
        <w:widowControl w:val="0"/>
        <w:suppressLineNumbers w:val="0"/>
        <w:kinsoku/>
        <w:wordWrap w:val="0"/>
        <w:overflowPunct/>
        <w:topLinePunct/>
        <w:autoSpaceDE/>
        <w:autoSpaceDN/>
        <w:bidi w:val="0"/>
        <w:adjustRightInd/>
        <w:snapToGrid/>
        <w:spacing w:line="440" w:lineRule="exact"/>
        <w:ind w:firstLine="420" w:firstLineChars="200"/>
        <w:jc w:val="left"/>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（3）投标人名称与营业执照、资质证书、安全生产许可证上的企业名称相互不一致的；其资质证书、安全生产许可证不是由住房城乡建设主管部门颁发的；营业执照、资质证书、</w:t>
      </w:r>
      <w:r>
        <w:rPr>
          <w:rFonts w:hint="eastAsia" w:ascii="宋体" w:hAnsi="宋体" w:eastAsia="宋体" w:cs="宋体"/>
          <w:b/>
          <w:bCs/>
          <w:snapToGrid w:val="0"/>
          <w:color w:val="auto"/>
          <w:kern w:val="0"/>
          <w:sz w:val="21"/>
          <w:szCs w:val="21"/>
          <w:highlight w:val="none"/>
        </w:rPr>
        <w:t>安全生产许可证</w:t>
      </w:r>
      <w:r>
        <w:rPr>
          <w:rFonts w:hint="eastAsia" w:ascii="宋体" w:hAnsi="宋体" w:eastAsia="宋体" w:cs="宋体"/>
          <w:b/>
          <w:bCs/>
          <w:color w:val="auto"/>
          <w:kern w:val="0"/>
          <w:sz w:val="21"/>
          <w:szCs w:val="21"/>
          <w:highlight w:val="none"/>
          <w:lang w:val="en-US" w:eastAsia="zh-CN" w:bidi="ar"/>
        </w:rPr>
        <w:t>证（含实时网页查询页，可参考网址 https：//zlaq.mohurd.gov.cn/fwmh/bjxcjgl/fwmh/pages/construction_safety/qyaqscxkz/qyaqscxk）被</w:t>
      </w:r>
      <w:r>
        <w:rPr>
          <w:rFonts w:hint="eastAsia" w:ascii="宋体" w:hAnsi="宋体" w:eastAsia="宋体" w:cs="宋体"/>
          <w:b/>
          <w:bCs/>
          <w:snapToGrid w:val="0"/>
          <w:color w:val="auto"/>
          <w:kern w:val="0"/>
          <w:sz w:val="21"/>
          <w:szCs w:val="21"/>
          <w:highlight w:val="none"/>
        </w:rPr>
        <w:t>被吊销、暂扣或不在有效期内的；</w:t>
      </w:r>
    </w:p>
    <w:p w14:paraId="49EEA017">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F4C144">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（4）拟派项目经理、项目技术负责人、专职安全员的条件不符合规定的；拟派专职安全员数量不符合规定的；技术负责人未在投标文件《项目技术负责人简历表》中签字确认；</w:t>
      </w:r>
    </w:p>
    <w:p w14:paraId="05C48847">
      <w:pPr>
        <w:pStyle w:val="12"/>
        <w:keepNext w:val="0"/>
        <w:keepLines w:val="0"/>
        <w:pageBreakBefore w:val="0"/>
        <w:widowControl w:val="0"/>
        <w:kinsoku/>
        <w:overflowPunct/>
        <w:topLinePunct w:val="0"/>
        <w:autoSpaceDE/>
        <w:autoSpaceDN/>
        <w:bidi w:val="0"/>
        <w:adjustRightInd/>
        <w:snapToGrid/>
        <w:spacing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温馨提示：建造师打印电子证书后，应在个人签名处手写本人签名，未手写签名或与签名图像笔迹不一致的，该电子证书无效。</w:t>
      </w:r>
    </w:p>
    <w:p w14:paraId="7911155A">
      <w:pPr>
        <w:keepNext w:val="0"/>
        <w:keepLines w:val="0"/>
        <w:pageBreakBefore w:val="0"/>
        <w:widowControl w:val="0"/>
        <w:suppressLineNumbers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r>
        <w:rPr>
          <w:rFonts w:hint="eastAsia" w:ascii="宋体" w:hAnsi="宋体" w:eastAsia="宋体" w:cs="宋体"/>
          <w:color w:val="auto"/>
          <w:sz w:val="21"/>
          <w:szCs w:val="21"/>
          <w:highlight w:val="none"/>
        </w:rPr>
        <w:t>《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r>
        <w:rPr>
          <w:rFonts w:hint="eastAsia" w:ascii="宋体" w:hAnsi="宋体" w:eastAsia="宋体" w:cs="宋体"/>
          <w:b w:val="0"/>
          <w:bCs w:val="0"/>
          <w:caps w:val="0"/>
          <w:smallCaps w:val="0"/>
          <w:snapToGrid w:val="0"/>
          <w:color w:val="auto"/>
          <w:spacing w:val="0"/>
          <w:kern w:val="0"/>
          <w:sz w:val="21"/>
          <w:szCs w:val="21"/>
          <w:highlight w:val="none"/>
          <w:lang w:val="en-US" w:eastAsia="zh-CN"/>
        </w:rPr>
        <w:t>；</w:t>
      </w:r>
    </w:p>
    <w:p w14:paraId="1FE3E625">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注：投标人已经工商变更，但其员工执业资格注册证书的注册单位名称未完成变更的，不得否决其投标。</w:t>
      </w:r>
    </w:p>
    <w:p w14:paraId="1590D2CB">
      <w:pPr>
        <w:keepNext w:val="0"/>
        <w:keepLines w:val="0"/>
        <w:pageBreakBefore w:val="0"/>
        <w:widowControl w:val="0"/>
        <w:suppressLineNumbers w:val="0"/>
        <w:kinsoku/>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鉴于目前继续教育开展的实际情况，建筑和市政工程施工现场专业人员（例如：施工员、质量员、材料员、资料员）的岗位证书或培训证书不审查其证书的有效期。</w:t>
      </w:r>
    </w:p>
    <w:p w14:paraId="0DB88D1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（6）招标文件规定不接受联合体投标，但以联合体投标的；</w:t>
      </w:r>
    </w:p>
    <w:p w14:paraId="08BE6A3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0BE2A715">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（8）投标人为外省建筑企业，但未提供“进粤企业和人员诚信信息登记平台”企业和拟派人员信息情况打印页或网页截图的</w:t>
      </w:r>
      <w:r>
        <w:rPr>
          <w:rStyle w:val="23"/>
          <w:rFonts w:hint="eastAsia" w:ascii="宋体" w:hAnsi="宋体" w:eastAsia="宋体" w:cs="宋体"/>
          <w:color w:val="auto"/>
          <w:kern w:val="0"/>
          <w:sz w:val="21"/>
          <w:szCs w:val="21"/>
          <w:highlight w:val="none"/>
        </w:rPr>
        <w:t>。</w:t>
      </w:r>
    </w:p>
    <w:p w14:paraId="04CE3BA0">
      <w:pPr>
        <w:keepNext w:val="0"/>
        <w:keepLines w:val="0"/>
        <w:pageBreakBefore w:val="0"/>
        <w:widowControl w:val="0"/>
        <w:kinsoku/>
        <w:overflowPunct/>
        <w:topLinePunct w:val="0"/>
        <w:autoSpaceDE/>
        <w:autoSpaceDN/>
        <w:bidi w:val="0"/>
        <w:adjustRightInd/>
        <w:snapToGrid/>
        <w:spacing w:line="440" w:lineRule="exact"/>
        <w:ind w:firstLine="422" w:firstLineChars="200"/>
        <w:outlineLvl w:val="1"/>
        <w:rPr>
          <w:rStyle w:val="23"/>
          <w:rFonts w:hint="eastAsia" w:ascii="宋体" w:hAnsi="宋体" w:eastAsia="宋体" w:cs="宋体"/>
          <w:color w:val="auto"/>
          <w:kern w:val="0"/>
          <w:sz w:val="21"/>
          <w:szCs w:val="21"/>
          <w:highlight w:val="none"/>
        </w:rPr>
      </w:pPr>
      <w:bookmarkStart w:id="136" w:name="_Toc3313"/>
      <w:r>
        <w:rPr>
          <w:rStyle w:val="23"/>
          <w:rFonts w:hint="eastAsia" w:ascii="宋体" w:hAnsi="宋体" w:eastAsia="宋体" w:cs="宋体"/>
          <w:b/>
          <w:bCs/>
          <w:color w:val="auto"/>
          <w:kern w:val="0"/>
          <w:sz w:val="21"/>
          <w:szCs w:val="21"/>
          <w:highlight w:val="none"/>
        </w:rPr>
        <w:t>2．形式评审环节</w:t>
      </w:r>
      <w:bookmarkEnd w:id="136"/>
    </w:p>
    <w:p w14:paraId="2D6F23B4">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投标人有下列情形之一的，评标委员会应否决其投标。被否决的投标人，不进入响应性评审环节。</w:t>
      </w:r>
    </w:p>
    <w:p w14:paraId="60B383B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（1）各分册没按招标文件规定加盖电子印章；</w:t>
      </w:r>
    </w:p>
    <w:p w14:paraId="4107DBC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（2）本章第三节第</w:t>
      </w:r>
      <w:r>
        <w:rPr>
          <w:rFonts w:hint="eastAsia" w:ascii="宋体" w:hAnsi="宋体" w:eastAsia="宋体" w:cs="宋体"/>
          <w:b/>
          <w:bCs/>
          <w:color w:val="auto"/>
          <w:sz w:val="21"/>
          <w:szCs w:val="21"/>
          <w:highlight w:val="none"/>
        </w:rPr>
        <w:t>10.2.2</w:t>
      </w:r>
      <w:r>
        <w:rPr>
          <w:rFonts w:hint="eastAsia" w:ascii="宋体" w:hAnsi="宋体" w:eastAsia="宋体" w:cs="宋体"/>
          <w:color w:val="auto"/>
          <w:sz w:val="21"/>
          <w:szCs w:val="21"/>
          <w:highlight w:val="none"/>
        </w:rPr>
        <w:t>目、第</w:t>
      </w:r>
      <w:r>
        <w:rPr>
          <w:rFonts w:hint="eastAsia" w:ascii="宋体" w:hAnsi="宋体" w:eastAsia="宋体" w:cs="宋体"/>
          <w:b/>
          <w:bCs/>
          <w:color w:val="auto"/>
          <w:sz w:val="21"/>
          <w:szCs w:val="21"/>
          <w:highlight w:val="none"/>
        </w:rPr>
        <w:t>10.3.2</w:t>
      </w:r>
      <w:r>
        <w:rPr>
          <w:rFonts w:hint="eastAsia" w:ascii="宋体" w:hAnsi="宋体" w:eastAsia="宋体" w:cs="宋体"/>
          <w:color w:val="auto"/>
          <w:sz w:val="21"/>
          <w:szCs w:val="21"/>
          <w:highlight w:val="none"/>
        </w:rPr>
        <w:t>目、第</w:t>
      </w:r>
      <w:r>
        <w:rPr>
          <w:rFonts w:hint="eastAsia" w:ascii="宋体" w:hAnsi="宋体" w:eastAsia="宋体" w:cs="宋体"/>
          <w:b/>
          <w:bCs/>
          <w:color w:val="auto"/>
          <w:sz w:val="21"/>
          <w:szCs w:val="21"/>
          <w:highlight w:val="none"/>
        </w:rPr>
        <w:t>10.4.3</w:t>
      </w:r>
      <w:r>
        <w:rPr>
          <w:rFonts w:hint="eastAsia" w:ascii="宋体" w:hAnsi="宋体" w:eastAsia="宋体" w:cs="宋体"/>
          <w:color w:val="auto"/>
          <w:sz w:val="21"/>
          <w:szCs w:val="21"/>
          <w:highlight w:val="none"/>
        </w:rPr>
        <w:t>目中规定的“所有投标人均应提供”的组成内容（包括该组成内容的所附资料）中，任何一项有缺漏的；</w:t>
      </w:r>
    </w:p>
    <w:p w14:paraId="1913C25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38ABF03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（4）投标文件未按规定签字、盖章的。</w:t>
      </w:r>
    </w:p>
    <w:p w14:paraId="64C255A7">
      <w:pPr>
        <w:keepNext w:val="0"/>
        <w:keepLines w:val="0"/>
        <w:pageBreakBefore w:val="0"/>
        <w:widowControl w:val="0"/>
        <w:kinsoku/>
        <w:overflowPunct/>
        <w:topLinePunct w:val="0"/>
        <w:autoSpaceDE/>
        <w:autoSpaceDN/>
        <w:bidi w:val="0"/>
        <w:adjustRightInd/>
        <w:snapToGrid/>
        <w:spacing w:line="440" w:lineRule="exact"/>
        <w:ind w:firstLine="422" w:firstLineChars="200"/>
        <w:outlineLvl w:val="1"/>
        <w:rPr>
          <w:rStyle w:val="23"/>
          <w:rFonts w:hint="eastAsia" w:ascii="宋体" w:hAnsi="宋体" w:eastAsia="宋体" w:cs="宋体"/>
          <w:b/>
          <w:bCs/>
          <w:color w:val="auto"/>
          <w:kern w:val="0"/>
          <w:sz w:val="21"/>
          <w:szCs w:val="21"/>
          <w:highlight w:val="none"/>
        </w:rPr>
      </w:pPr>
      <w:bookmarkStart w:id="137" w:name="_Toc6552"/>
      <w:r>
        <w:rPr>
          <w:rStyle w:val="23"/>
          <w:rFonts w:hint="eastAsia" w:ascii="宋体" w:hAnsi="宋体" w:eastAsia="宋体" w:cs="宋体"/>
          <w:b/>
          <w:bCs/>
          <w:color w:val="auto"/>
          <w:kern w:val="0"/>
          <w:sz w:val="21"/>
          <w:szCs w:val="21"/>
          <w:highlight w:val="none"/>
        </w:rPr>
        <w:t>3．响应性评审环节</w:t>
      </w:r>
      <w:bookmarkEnd w:id="137"/>
    </w:p>
    <w:p w14:paraId="23A405D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投标人有下列情形之一的，评标委员会应否决其投标。被否决的投标人，不进入详细评审阶段。</w:t>
      </w:r>
    </w:p>
    <w:p w14:paraId="25999D7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（1）承诺的投标有效期短于规定的；质量标准低于规定的；工期超出规定的；擅自修改、遗漏《投标函》《各项承诺一览表》实质性内容的；</w:t>
      </w:r>
    </w:p>
    <w:p w14:paraId="20C1D35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（2）</w:t>
      </w:r>
      <w:r>
        <w:rPr>
          <w:rFonts w:hint="eastAsia" w:ascii="Times New Roman"/>
          <w:snapToGrid w:val="0"/>
          <w:color w:val="auto"/>
          <w:kern w:val="0"/>
          <w:sz w:val="21"/>
          <w:szCs w:val="21"/>
          <w:highlight w:val="none"/>
        </w:rPr>
        <w:t>编制《投标总价》的造价工程师，其注册证书不是</w:t>
      </w:r>
      <w:r>
        <w:rPr>
          <w:rFonts w:hint="eastAsia" w:ascii="Times New Roman"/>
          <w:b/>
          <w:bCs/>
          <w:snapToGrid w:val="0"/>
          <w:color w:val="auto"/>
          <w:kern w:val="0"/>
          <w:sz w:val="21"/>
          <w:szCs w:val="21"/>
          <w:highlight w:val="none"/>
        </w:rPr>
        <w:t>住建部门</w:t>
      </w:r>
      <w:r>
        <w:rPr>
          <w:rFonts w:hint="eastAsia" w:ascii="Times New Roman"/>
          <w:snapToGrid w:val="0"/>
          <w:color w:val="auto"/>
          <w:kern w:val="0"/>
          <w:sz w:val="21"/>
          <w:szCs w:val="21"/>
          <w:highlight w:val="none"/>
        </w:rPr>
        <w:t>颁发的；其注册单位与投标人（或造价咨询人）不一致的；其注册证书不在有效期内的</w:t>
      </w:r>
      <w:r>
        <w:rPr>
          <w:rFonts w:hint="eastAsia" w:ascii="宋体" w:hAnsi="宋体" w:eastAsia="宋体" w:cs="宋体"/>
          <w:snapToGrid w:val="0"/>
          <w:color w:val="auto"/>
          <w:kern w:val="0"/>
          <w:sz w:val="21"/>
          <w:szCs w:val="21"/>
          <w:highlight w:val="none"/>
        </w:rPr>
        <w:t>。</w:t>
      </w:r>
    </w:p>
    <w:p w14:paraId="464593DE">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ascii="宋体" w:hAnsi="宋体" w:eastAsia="宋体" w:cs="宋体"/>
          <w:color w:val="auto"/>
          <w:kern w:val="0"/>
          <w:sz w:val="21"/>
          <w:szCs w:val="21"/>
          <w:highlight w:val="none"/>
        </w:rPr>
      </w:pPr>
      <w:r>
        <w:rPr>
          <w:rFonts w:hint="eastAsia" w:ascii="宋体" w:hAnsi="宋体" w:eastAsia="宋体" w:cs="宋体"/>
          <w:b/>
          <w:bCs/>
          <w:snapToGrid w:val="0"/>
          <w:color w:val="auto"/>
          <w:kern w:val="0"/>
          <w:sz w:val="21"/>
          <w:szCs w:val="21"/>
          <w:highlight w:val="none"/>
        </w:rPr>
        <w:t>注：投标人（或造价咨询人）已经工商变更，但其员工的执业资格注册证书的注册单位名称未完成变更的，不得否决其投标。</w:t>
      </w:r>
    </w:p>
    <w:p w14:paraId="68B20B79">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（3）投标人委托造价咨询单位编制《投标总价》，但未在《投标总价扉页》“投标人”栏目加盖造价咨询人公章的；未提供造价咨询人的营业执照彩色扫描件的；</w:t>
      </w:r>
    </w:p>
    <w:p w14:paraId="2900CBE1">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（4）出现两个或两个以上投标总价的（同一个投标总价大、小写不一致的除外）；投标总价超出</w:t>
      </w:r>
      <w:r>
        <w:rPr>
          <w:rStyle w:val="23"/>
          <w:rFonts w:hint="eastAsia" w:hAnsi="宋体" w:eastAsia="宋体" w:cs="宋体"/>
          <w:b/>
          <w:bCs/>
          <w:color w:val="auto"/>
          <w:kern w:val="0"/>
          <w:sz w:val="21"/>
          <w:szCs w:val="21"/>
          <w:highlight w:val="none"/>
          <w:lang w:val="en-US" w:eastAsia="zh-CN"/>
        </w:rPr>
        <w:t>最高投标限价（</w:t>
      </w:r>
      <w:r>
        <w:rPr>
          <w:rStyle w:val="23"/>
          <w:rFonts w:hint="eastAsia" w:ascii="宋体" w:hAnsi="宋体" w:eastAsia="宋体" w:cs="宋体"/>
          <w:b/>
          <w:bCs/>
          <w:color w:val="auto"/>
          <w:kern w:val="0"/>
          <w:sz w:val="21"/>
          <w:szCs w:val="21"/>
          <w:highlight w:val="none"/>
        </w:rPr>
        <w:t>招标控制价</w:t>
      </w:r>
      <w:r>
        <w:rPr>
          <w:rStyle w:val="23"/>
          <w:rFonts w:hint="eastAsia" w:hAnsi="宋体" w:eastAsia="宋体" w:cs="宋体"/>
          <w:b/>
          <w:bCs/>
          <w:color w:val="auto"/>
          <w:kern w:val="0"/>
          <w:sz w:val="21"/>
          <w:szCs w:val="21"/>
          <w:highlight w:val="none"/>
          <w:lang w:eastAsia="zh-CN"/>
        </w:rPr>
        <w:t>）</w:t>
      </w:r>
      <w:r>
        <w:rPr>
          <w:rStyle w:val="23"/>
          <w:rFonts w:hint="eastAsia" w:ascii="宋体" w:hAnsi="宋体" w:eastAsia="宋体" w:cs="宋体"/>
          <w:color w:val="auto"/>
          <w:kern w:val="0"/>
          <w:sz w:val="21"/>
          <w:szCs w:val="21"/>
          <w:highlight w:val="none"/>
        </w:rPr>
        <w:t>的；</w:t>
      </w:r>
      <w:r>
        <w:rPr>
          <w:rFonts w:hint="eastAsia" w:ascii="宋体" w:hAnsi="宋体" w:eastAsia="宋体" w:cs="宋体"/>
          <w:snapToGrid w:val="0"/>
          <w:color w:val="auto"/>
          <w:kern w:val="0"/>
          <w:sz w:val="21"/>
          <w:szCs w:val="21"/>
          <w:highlight w:val="none"/>
          <w:lang w:eastAsia="zh-CN"/>
        </w:rPr>
        <w:t>安全生产措施费</w:t>
      </w:r>
      <w:r>
        <w:rPr>
          <w:rStyle w:val="23"/>
          <w:rFonts w:hint="eastAsia" w:ascii="宋体" w:hAnsi="宋体" w:eastAsia="宋体" w:cs="宋体"/>
          <w:color w:val="auto"/>
          <w:kern w:val="0"/>
          <w:sz w:val="21"/>
          <w:szCs w:val="21"/>
          <w:highlight w:val="none"/>
        </w:rPr>
        <w:t>少于规定的；暂列金额、暂估价未按照招标工程量清单统一报价的；投标总价下浮率超过15%，又未提供相应书面说明和佐证材料或提供的书面说明和佐证材料不能令人信服，被评标委员会认定以低于成本报价竞标的；擅自修改、增减招标工程量清单项目（包括措施项目）的；</w:t>
      </w:r>
    </w:p>
    <w:p w14:paraId="1F2994DE">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（5）在施工组织设计评审中，评标委员会认定质量、进度保障措施与国家和省市现行有关规范、规定、标准有重大偏差，</w:t>
      </w:r>
      <w:r>
        <w:rPr>
          <w:rStyle w:val="23"/>
          <w:rFonts w:hint="eastAsia" w:ascii="宋体" w:hAnsi="宋体" w:eastAsia="宋体" w:cs="宋体"/>
          <w:b/>
          <w:bCs/>
          <w:color w:val="auto"/>
          <w:kern w:val="0"/>
          <w:sz w:val="21"/>
          <w:szCs w:val="21"/>
          <w:highlight w:val="none"/>
        </w:rPr>
        <w:t>且该种过错将导致工程质量、进度管理目标无法实现的</w:t>
      </w:r>
      <w:r>
        <w:rPr>
          <w:rStyle w:val="23"/>
          <w:rFonts w:hint="eastAsia" w:ascii="宋体" w:hAnsi="宋体" w:eastAsia="宋体" w:cs="宋体"/>
          <w:color w:val="auto"/>
          <w:kern w:val="0"/>
          <w:sz w:val="21"/>
          <w:szCs w:val="21"/>
          <w:highlight w:val="none"/>
        </w:rPr>
        <w:t>。</w:t>
      </w:r>
    </w:p>
    <w:p w14:paraId="55362E19">
      <w:pPr>
        <w:keepNext w:val="0"/>
        <w:keepLines w:val="0"/>
        <w:pageBreakBefore w:val="0"/>
        <w:widowControl w:val="0"/>
        <w:kinsoku/>
        <w:overflowPunct/>
        <w:topLinePunct w:val="0"/>
        <w:autoSpaceDE/>
        <w:autoSpaceDN/>
        <w:bidi w:val="0"/>
        <w:adjustRightInd/>
        <w:snapToGrid/>
        <w:spacing w:line="440" w:lineRule="exact"/>
        <w:ind w:firstLine="422" w:firstLineChars="200"/>
        <w:outlineLvl w:val="1"/>
        <w:rPr>
          <w:rStyle w:val="23"/>
          <w:rFonts w:hint="eastAsia" w:ascii="宋体" w:hAnsi="宋体" w:eastAsia="宋体" w:cs="宋体"/>
          <w:b/>
          <w:bCs/>
          <w:color w:val="auto"/>
          <w:kern w:val="0"/>
          <w:sz w:val="21"/>
          <w:szCs w:val="21"/>
          <w:highlight w:val="none"/>
        </w:rPr>
      </w:pPr>
      <w:bookmarkStart w:id="138" w:name="_Toc10535"/>
      <w:r>
        <w:rPr>
          <w:rStyle w:val="23"/>
          <w:rFonts w:hint="eastAsia" w:ascii="宋体" w:hAnsi="宋体" w:eastAsia="宋体" w:cs="宋体"/>
          <w:b/>
          <w:bCs/>
          <w:color w:val="auto"/>
          <w:kern w:val="0"/>
          <w:sz w:val="21"/>
          <w:szCs w:val="21"/>
          <w:highlight w:val="none"/>
        </w:rPr>
        <w:t>4．其他</w:t>
      </w:r>
      <w:bookmarkEnd w:id="138"/>
    </w:p>
    <w:p w14:paraId="49EFA077">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在任何评标环节（或阶段），投标人有下列情形之一的，评标委员会应否决其投标。被否决的投标人，不进入下一环节（或阶段）。</w:t>
      </w:r>
    </w:p>
    <w:p w14:paraId="7F1A7642">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rPr>
        <w:t>（</w:t>
      </w:r>
      <w:r>
        <w:rPr>
          <w:rStyle w:val="23"/>
          <w:rFonts w:hint="eastAsia" w:ascii="宋体" w:hAnsi="宋体" w:eastAsia="宋体" w:cs="宋体"/>
          <w:color w:val="auto"/>
          <w:kern w:val="0"/>
          <w:sz w:val="21"/>
          <w:szCs w:val="21"/>
          <w:highlight w:val="none"/>
          <w:lang w:val="en-US" w:eastAsia="zh-CN"/>
        </w:rPr>
        <w:t>（1）不按评标委员会要求澄清、说明或补正的；</w:t>
      </w:r>
    </w:p>
    <w:p w14:paraId="03C481F4">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（2）有下列情形之一，被评标委员会认定属于串通投标的：</w:t>
      </w:r>
    </w:p>
    <w:p w14:paraId="0959CFA8">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 xml:space="preserve">    ①不同投标人的投标文件两处以上（含两处）错、漏一致；</w:t>
      </w:r>
    </w:p>
    <w:p w14:paraId="7DEB5FB2">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 xml:space="preserve">    ②不同投标人的投标总价相近且各分项报价、综合单价分析表内容混乱不能相互对应、乱调乱压或乱抬的，而在询标时没有合理的解释或者不能提供计算依据和报价依据；</w:t>
      </w:r>
    </w:p>
    <w:p w14:paraId="6F8CFB1B">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③不同投标人的投标各项报价存在异常一致或者呈规律性变化；</w:t>
      </w:r>
    </w:p>
    <w:p w14:paraId="1A8AB399">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④不同投标人的投标文件由同一单位或者同一个人编制</w:t>
      </w:r>
      <w:r>
        <w:rPr>
          <w:rStyle w:val="23"/>
          <w:rFonts w:hint="eastAsia" w:hAnsi="宋体" w:cs="宋体"/>
          <w:color w:val="auto"/>
          <w:kern w:val="0"/>
          <w:sz w:val="21"/>
          <w:szCs w:val="21"/>
          <w:highlight w:val="none"/>
          <w:lang w:val="en-US" w:eastAsia="zh-CN"/>
        </w:rPr>
        <w:t>或</w:t>
      </w:r>
      <w:r>
        <w:rPr>
          <w:rStyle w:val="23"/>
          <w:rFonts w:hint="eastAsia" w:ascii="宋体" w:hAnsi="宋体" w:eastAsia="宋体" w:cs="宋体"/>
          <w:color w:val="auto"/>
          <w:kern w:val="0"/>
          <w:sz w:val="21"/>
          <w:szCs w:val="21"/>
          <w:highlight w:val="none"/>
          <w:lang w:val="en-US" w:eastAsia="zh-CN"/>
        </w:rPr>
        <w:t>不同投标人通过同一IP地址上传投标文件的；</w:t>
      </w:r>
    </w:p>
    <w:p w14:paraId="63374A70">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⑤不同投标人的投标文件中投标资料（包括电子资料）相互混装或项目班子成员出现同一人；</w:t>
      </w:r>
    </w:p>
    <w:p w14:paraId="15760A3F">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⑥不同投标人的投标文件由同一电脑编制或同一台附属设备打印，或投标报价用同一个预算编制软件密码锁制作或出自同一电子文档；</w:t>
      </w:r>
    </w:p>
    <w:p w14:paraId="1647B122">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⑦不同投标人的投标保证由同一企业或同一账户资金缴纳；</w:t>
      </w:r>
    </w:p>
    <w:p w14:paraId="13635D4C">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lang w:val="en-US" w:eastAsia="zh-CN"/>
        </w:rPr>
        <w:t>⑧不同投标人委托同一个人或注册在同一家企业的注册人员或同一家企业为其投标提供投标咨询、商务报价、技术咨询（招标项目本身要求采用专有技术的除外）等服务</w:t>
      </w:r>
      <w:r>
        <w:rPr>
          <w:rStyle w:val="23"/>
          <w:rFonts w:hint="eastAsia" w:ascii="宋体" w:hAnsi="宋体" w:eastAsia="宋体" w:cs="宋体"/>
          <w:color w:val="auto"/>
          <w:kern w:val="0"/>
          <w:sz w:val="21"/>
          <w:szCs w:val="21"/>
          <w:highlight w:val="none"/>
        </w:rPr>
        <w:t>。</w:t>
      </w:r>
    </w:p>
    <w:p w14:paraId="2FC305FB">
      <w:pPr>
        <w:rPr>
          <w:rStyle w:val="23"/>
          <w:rFonts w:hint="eastAsia" w:ascii="Times New Roman" w:hAnsi="宋体" w:eastAsia="宋体" w:cs="Times New Roman"/>
          <w:b/>
          <w:bCs/>
          <w:color w:val="auto"/>
          <w:highlight w:val="none"/>
        </w:rPr>
      </w:pPr>
    </w:p>
    <w:p w14:paraId="38DA1D55">
      <w:pPr>
        <w:tabs>
          <w:tab w:val="left" w:pos="885"/>
        </w:tabs>
        <w:snapToGrid w:val="0"/>
        <w:outlineLvl w:val="1"/>
        <w:rPr>
          <w:rStyle w:val="23"/>
          <w:rFonts w:hint="default" w:ascii="Times New Roman" w:hAnsi="宋体" w:eastAsia="宋体" w:cs="Times New Roman"/>
          <w:b/>
          <w:bCs/>
          <w:color w:val="auto"/>
          <w:highlight w:val="none"/>
          <w:lang w:val="en-US"/>
        </w:rPr>
      </w:pPr>
      <w:bookmarkStart w:id="139" w:name="_Toc9056"/>
      <w:r>
        <w:rPr>
          <w:rStyle w:val="23"/>
          <w:rFonts w:hint="eastAsia" w:ascii="Times New Roman" w:hAnsi="宋体" w:eastAsia="宋体" w:cs="Times New Roman"/>
          <w:b/>
          <w:bCs/>
          <w:color w:val="auto"/>
          <w:highlight w:val="none"/>
        </w:rPr>
        <w:t>第</w:t>
      </w:r>
      <w:r>
        <w:rPr>
          <w:rStyle w:val="23"/>
          <w:rFonts w:hint="eastAsia" w:ascii="Times New Roman" w:hAnsi="宋体" w:eastAsia="宋体" w:cs="Times New Roman"/>
          <w:b/>
          <w:bCs/>
          <w:color w:val="auto"/>
          <w:highlight w:val="none"/>
          <w:lang w:val="en-US" w:eastAsia="zh-CN"/>
        </w:rPr>
        <w:t>五</w:t>
      </w:r>
      <w:r>
        <w:rPr>
          <w:rStyle w:val="23"/>
          <w:rFonts w:hint="eastAsia" w:ascii="Times New Roman" w:hAnsi="宋体" w:eastAsia="宋体" w:cs="Times New Roman"/>
          <w:b/>
          <w:bCs/>
          <w:color w:val="auto"/>
          <w:highlight w:val="none"/>
        </w:rPr>
        <w:t>节 定标</w:t>
      </w:r>
      <w:r>
        <w:rPr>
          <w:rStyle w:val="23"/>
          <w:rFonts w:hint="eastAsia" w:ascii="Times New Roman" w:hAnsi="宋体" w:eastAsia="宋体" w:cs="Times New Roman"/>
          <w:b/>
          <w:bCs/>
          <w:color w:val="auto"/>
          <w:highlight w:val="none"/>
          <w:lang w:eastAsia="zh-CN"/>
        </w:rPr>
        <w:t>规定</w:t>
      </w:r>
      <w:r>
        <w:rPr>
          <w:rStyle w:val="23"/>
          <w:rFonts w:hint="eastAsia" w:ascii="Times New Roman" w:hAnsi="宋体" w:eastAsia="宋体" w:cs="Times New Roman"/>
          <w:b/>
          <w:bCs/>
          <w:color w:val="auto"/>
          <w:highlight w:val="none"/>
          <w:lang w:val="en-US" w:eastAsia="zh-CN"/>
        </w:rPr>
        <w:t>及细则（本项目采用票决数量法定标）</w:t>
      </w:r>
      <w:bookmarkEnd w:id="139"/>
    </w:p>
    <w:p w14:paraId="60EAB90E">
      <w:pPr>
        <w:ind w:firstLine="422" w:firstLineChars="200"/>
        <w:rPr>
          <w:rStyle w:val="23"/>
          <w:rFonts w:hint="eastAsia" w:ascii="宋体" w:hAnsi="宋体" w:eastAsia="宋体" w:cs="宋体"/>
          <w:b/>
          <w:bCs/>
          <w:color w:val="auto"/>
          <w:kern w:val="0"/>
          <w:sz w:val="21"/>
          <w:szCs w:val="21"/>
          <w:highlight w:val="none"/>
        </w:rPr>
      </w:pPr>
      <w:r>
        <w:rPr>
          <w:rStyle w:val="23"/>
          <w:rFonts w:hint="eastAsia" w:hAnsi="宋体" w:eastAsia="宋体" w:cs="宋体"/>
          <w:b/>
          <w:bCs/>
          <w:color w:val="auto"/>
          <w:kern w:val="0"/>
          <w:sz w:val="21"/>
          <w:szCs w:val="21"/>
          <w:highlight w:val="none"/>
          <w:lang w:val="en-US" w:eastAsia="zh-CN"/>
        </w:rPr>
        <w:t>1.</w:t>
      </w:r>
      <w:r>
        <w:rPr>
          <w:rStyle w:val="23"/>
          <w:rFonts w:hint="eastAsia" w:ascii="宋体" w:hAnsi="宋体" w:eastAsia="宋体" w:cs="宋体"/>
          <w:b/>
          <w:bCs/>
          <w:color w:val="auto"/>
          <w:kern w:val="0"/>
          <w:sz w:val="21"/>
          <w:szCs w:val="21"/>
          <w:highlight w:val="none"/>
          <w:lang w:eastAsia="zh-CN"/>
        </w:rPr>
        <w:t>确定</w:t>
      </w:r>
      <w:r>
        <w:rPr>
          <w:rStyle w:val="23"/>
          <w:rFonts w:hint="eastAsia" w:ascii="宋体" w:hAnsi="宋体" w:eastAsia="宋体" w:cs="宋体"/>
          <w:b/>
          <w:bCs/>
          <w:color w:val="auto"/>
          <w:kern w:val="0"/>
          <w:sz w:val="21"/>
          <w:szCs w:val="21"/>
          <w:highlight w:val="none"/>
        </w:rPr>
        <w:t>定标时间</w:t>
      </w:r>
    </w:p>
    <w:p w14:paraId="72F89BCC">
      <w:pPr>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招标人</w:t>
      </w:r>
      <w:r>
        <w:rPr>
          <w:rStyle w:val="23"/>
          <w:rFonts w:hint="eastAsia" w:ascii="宋体" w:hAnsi="宋体" w:eastAsia="宋体" w:cs="宋体"/>
          <w:color w:val="auto"/>
          <w:kern w:val="0"/>
          <w:sz w:val="21"/>
          <w:szCs w:val="21"/>
          <w:highlight w:val="none"/>
          <w:lang w:eastAsia="zh-CN"/>
        </w:rPr>
        <w:t>应</w:t>
      </w:r>
      <w:r>
        <w:rPr>
          <w:rStyle w:val="23"/>
          <w:rFonts w:hint="eastAsia" w:ascii="宋体" w:hAnsi="宋体" w:eastAsia="宋体" w:cs="宋体"/>
          <w:color w:val="auto"/>
          <w:kern w:val="0"/>
          <w:sz w:val="21"/>
          <w:szCs w:val="21"/>
          <w:highlight w:val="none"/>
        </w:rPr>
        <w:t>自</w:t>
      </w:r>
      <w:r>
        <w:rPr>
          <w:rStyle w:val="23"/>
          <w:rFonts w:hint="eastAsia" w:ascii="宋体" w:hAnsi="宋体" w:eastAsia="宋体" w:cs="宋体"/>
          <w:color w:val="auto"/>
          <w:kern w:val="0"/>
          <w:sz w:val="21"/>
          <w:szCs w:val="21"/>
          <w:highlight w:val="none"/>
          <w:lang w:val="en-US" w:eastAsia="zh-CN"/>
        </w:rPr>
        <w:t>定标候选人</w:t>
      </w:r>
      <w:r>
        <w:rPr>
          <w:rStyle w:val="23"/>
          <w:rFonts w:hint="eastAsia" w:ascii="宋体" w:hAnsi="宋体" w:eastAsia="宋体" w:cs="宋体"/>
          <w:color w:val="auto"/>
          <w:kern w:val="0"/>
          <w:sz w:val="21"/>
          <w:szCs w:val="21"/>
          <w:highlight w:val="none"/>
        </w:rPr>
        <w:t>公示期满后</w:t>
      </w:r>
      <w:r>
        <w:rPr>
          <w:rStyle w:val="23"/>
          <w:rFonts w:hint="eastAsia" w:ascii="宋体" w:hAnsi="宋体" w:eastAsia="宋体" w:cs="宋体"/>
          <w:color w:val="auto"/>
          <w:kern w:val="0"/>
          <w:sz w:val="21"/>
          <w:szCs w:val="21"/>
          <w:highlight w:val="none"/>
          <w:lang w:val="en-US" w:eastAsia="zh-CN"/>
        </w:rPr>
        <w:t>5</w:t>
      </w:r>
      <w:r>
        <w:rPr>
          <w:rStyle w:val="23"/>
          <w:rFonts w:hint="eastAsia" w:ascii="宋体" w:hAnsi="宋体" w:eastAsia="宋体" w:cs="宋体"/>
          <w:color w:val="auto"/>
          <w:kern w:val="0"/>
          <w:sz w:val="21"/>
          <w:szCs w:val="21"/>
          <w:highlight w:val="none"/>
        </w:rPr>
        <w:t>个工作日内进入公共资源交易平台（与评标阶段公共资源交易平台相同）进行定标。定标会议全过程录音录像。招标人需要延期定标的，</w:t>
      </w:r>
      <w:r>
        <w:rPr>
          <w:rStyle w:val="23"/>
          <w:rFonts w:hint="eastAsia" w:ascii="宋体" w:hAnsi="宋体" w:eastAsia="宋体" w:cs="宋体"/>
          <w:color w:val="auto"/>
          <w:kern w:val="0"/>
          <w:sz w:val="21"/>
          <w:szCs w:val="21"/>
          <w:highlight w:val="none"/>
          <w:lang w:eastAsia="zh-CN"/>
        </w:rPr>
        <w:t>应</w:t>
      </w:r>
      <w:r>
        <w:rPr>
          <w:rStyle w:val="23"/>
          <w:rFonts w:hint="eastAsia" w:ascii="宋体" w:hAnsi="宋体" w:eastAsia="宋体" w:cs="宋体"/>
          <w:color w:val="auto"/>
          <w:kern w:val="0"/>
          <w:sz w:val="21"/>
          <w:szCs w:val="21"/>
          <w:highlight w:val="none"/>
        </w:rPr>
        <w:t>通过公共资源交易平台公布延期原因和定标时间。</w:t>
      </w:r>
    </w:p>
    <w:p w14:paraId="6EE0EE39">
      <w:pPr>
        <w:ind w:firstLine="422" w:firstLineChars="200"/>
        <w:rPr>
          <w:rStyle w:val="23"/>
          <w:rFonts w:hint="eastAsia" w:ascii="宋体" w:hAnsi="宋体" w:eastAsia="宋体" w:cs="宋体"/>
          <w:b/>
          <w:bCs/>
          <w:color w:val="auto"/>
          <w:kern w:val="0"/>
          <w:sz w:val="21"/>
          <w:szCs w:val="21"/>
          <w:highlight w:val="none"/>
          <w:lang w:eastAsia="zh-CN"/>
        </w:rPr>
      </w:pPr>
      <w:r>
        <w:rPr>
          <w:rStyle w:val="23"/>
          <w:rFonts w:hint="eastAsia" w:hAnsi="宋体" w:eastAsia="宋体" w:cs="宋体"/>
          <w:b/>
          <w:bCs/>
          <w:color w:val="auto"/>
          <w:kern w:val="0"/>
          <w:sz w:val="21"/>
          <w:szCs w:val="21"/>
          <w:highlight w:val="none"/>
          <w:lang w:val="en-US" w:eastAsia="zh-CN"/>
        </w:rPr>
        <w:t>2</w:t>
      </w:r>
      <w:r>
        <w:rPr>
          <w:rStyle w:val="23"/>
          <w:rFonts w:hint="eastAsia" w:ascii="宋体" w:hAnsi="宋体" w:eastAsia="宋体" w:cs="宋体"/>
          <w:b/>
          <w:bCs/>
          <w:color w:val="auto"/>
          <w:kern w:val="0"/>
          <w:sz w:val="21"/>
          <w:szCs w:val="21"/>
          <w:highlight w:val="none"/>
        </w:rPr>
        <w:t>.</w:t>
      </w:r>
      <w:r>
        <w:rPr>
          <w:rStyle w:val="23"/>
          <w:rFonts w:hint="eastAsia" w:ascii="宋体" w:hAnsi="宋体" w:eastAsia="宋体" w:cs="宋体"/>
          <w:b/>
          <w:bCs/>
          <w:color w:val="auto"/>
          <w:kern w:val="0"/>
          <w:sz w:val="21"/>
          <w:szCs w:val="21"/>
          <w:highlight w:val="none"/>
          <w:lang w:eastAsia="zh-CN"/>
        </w:rPr>
        <w:t>定标委员会</w:t>
      </w:r>
    </w:p>
    <w:p w14:paraId="71A79FA6">
      <w:pPr>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hAnsi="宋体" w:eastAsia="宋体" w:cs="宋体"/>
          <w:color w:val="auto"/>
          <w:kern w:val="0"/>
          <w:sz w:val="21"/>
          <w:szCs w:val="21"/>
          <w:highlight w:val="none"/>
          <w:lang w:val="en-US" w:eastAsia="zh-CN"/>
        </w:rPr>
        <w:t>2.1</w:t>
      </w:r>
      <w:r>
        <w:rPr>
          <w:rStyle w:val="23"/>
          <w:rFonts w:hint="eastAsia" w:ascii="宋体" w:hAnsi="宋体" w:eastAsia="宋体" w:cs="宋体"/>
          <w:color w:val="auto"/>
          <w:kern w:val="0"/>
          <w:sz w:val="21"/>
          <w:szCs w:val="21"/>
          <w:highlight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6D564D50">
      <w:pPr>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11B0B23D">
      <w:pPr>
        <w:ind w:firstLine="420" w:firstLineChars="200"/>
        <w:rPr>
          <w:rFonts w:hint="eastAsia"/>
          <w:color w:val="auto"/>
          <w:highlight w:val="none"/>
          <w:lang w:val="en-US" w:eastAsia="zh-CN"/>
        </w:rPr>
      </w:pPr>
      <w:r>
        <w:rPr>
          <w:rStyle w:val="23"/>
          <w:rFonts w:hint="eastAsia" w:hAnsi="宋体" w:eastAsia="宋体" w:cs="宋体"/>
          <w:color w:val="auto"/>
          <w:kern w:val="0"/>
          <w:sz w:val="21"/>
          <w:szCs w:val="21"/>
          <w:highlight w:val="none"/>
          <w:lang w:val="en-US" w:eastAsia="zh-CN"/>
        </w:rPr>
        <w:t>2</w:t>
      </w:r>
      <w:r>
        <w:rPr>
          <w:rStyle w:val="23"/>
          <w:rFonts w:hint="eastAsia" w:ascii="宋体" w:hAnsi="宋体" w:eastAsia="宋体" w:cs="宋体"/>
          <w:color w:val="auto"/>
          <w:kern w:val="0"/>
          <w:sz w:val="21"/>
          <w:szCs w:val="21"/>
          <w:highlight w:val="none"/>
        </w:rPr>
        <w:t>.</w:t>
      </w:r>
      <w:r>
        <w:rPr>
          <w:rStyle w:val="23"/>
          <w:rFonts w:hint="eastAsia" w:hAnsi="宋体" w:eastAsia="宋体" w:cs="宋体"/>
          <w:color w:val="auto"/>
          <w:kern w:val="0"/>
          <w:sz w:val="21"/>
          <w:szCs w:val="21"/>
          <w:highlight w:val="none"/>
          <w:lang w:val="en-US" w:eastAsia="zh-CN"/>
        </w:rPr>
        <w:t>3</w:t>
      </w:r>
      <w:r>
        <w:rPr>
          <w:rStyle w:val="23"/>
          <w:rFonts w:hint="eastAsia" w:ascii="宋体" w:hAnsi="宋体" w:eastAsia="宋体" w:cs="宋体"/>
          <w:color w:val="auto"/>
          <w:kern w:val="0"/>
          <w:sz w:val="21"/>
          <w:szCs w:val="21"/>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7386A654">
      <w:pPr>
        <w:ind w:firstLine="422" w:firstLineChars="200"/>
        <w:rPr>
          <w:rStyle w:val="23"/>
          <w:rFonts w:hint="eastAsia" w:ascii="宋体" w:hAnsi="宋体" w:eastAsia="宋体" w:cs="宋体"/>
          <w:b/>
          <w:bCs/>
          <w:color w:val="auto"/>
          <w:kern w:val="0"/>
          <w:sz w:val="21"/>
          <w:szCs w:val="21"/>
          <w:highlight w:val="none"/>
          <w:lang w:val="en-US" w:eastAsia="zh-CN"/>
        </w:rPr>
      </w:pPr>
      <w:r>
        <w:rPr>
          <w:rStyle w:val="23"/>
          <w:rFonts w:hint="eastAsia" w:hAnsi="宋体" w:eastAsia="宋体" w:cs="宋体"/>
          <w:b/>
          <w:bCs/>
          <w:color w:val="auto"/>
          <w:kern w:val="0"/>
          <w:sz w:val="21"/>
          <w:szCs w:val="21"/>
          <w:highlight w:val="none"/>
          <w:lang w:val="en-US" w:eastAsia="zh-CN"/>
        </w:rPr>
        <w:t>3</w:t>
      </w:r>
      <w:r>
        <w:rPr>
          <w:rStyle w:val="23"/>
          <w:rFonts w:hint="eastAsia" w:ascii="宋体" w:hAnsi="宋体" w:eastAsia="宋体" w:cs="宋体"/>
          <w:b/>
          <w:bCs/>
          <w:color w:val="auto"/>
          <w:kern w:val="0"/>
          <w:sz w:val="21"/>
          <w:szCs w:val="21"/>
          <w:highlight w:val="none"/>
        </w:rPr>
        <w:t>.</w:t>
      </w:r>
      <w:r>
        <w:rPr>
          <w:rStyle w:val="23"/>
          <w:rFonts w:hint="eastAsia" w:ascii="宋体" w:hAnsi="宋体" w:eastAsia="宋体" w:cs="宋体"/>
          <w:b/>
          <w:bCs/>
          <w:color w:val="auto"/>
          <w:kern w:val="0"/>
          <w:sz w:val="21"/>
          <w:szCs w:val="21"/>
          <w:highlight w:val="none"/>
          <w:lang w:val="en-US" w:eastAsia="zh-CN"/>
        </w:rPr>
        <w:t>组建招标监督小组</w:t>
      </w:r>
    </w:p>
    <w:p w14:paraId="4462A01A">
      <w:pPr>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DA2F1E4">
      <w:pPr>
        <w:ind w:firstLine="422" w:firstLineChars="200"/>
        <w:jc w:val="left"/>
        <w:rPr>
          <w:rStyle w:val="23"/>
          <w:rFonts w:hint="eastAsia" w:ascii="宋体" w:hAnsi="宋体" w:eastAsia="宋体" w:cs="宋体"/>
          <w:b/>
          <w:bCs/>
          <w:color w:val="auto"/>
          <w:kern w:val="0"/>
          <w:sz w:val="21"/>
          <w:szCs w:val="21"/>
          <w:highlight w:val="none"/>
          <w:lang w:eastAsia="zh-CN"/>
        </w:rPr>
      </w:pPr>
      <w:r>
        <w:rPr>
          <w:rStyle w:val="23"/>
          <w:rFonts w:hint="eastAsia" w:hAnsi="宋体" w:eastAsia="宋体" w:cs="宋体"/>
          <w:b/>
          <w:bCs/>
          <w:color w:val="auto"/>
          <w:kern w:val="0"/>
          <w:sz w:val="21"/>
          <w:szCs w:val="21"/>
          <w:highlight w:val="none"/>
          <w:lang w:val="en-US" w:eastAsia="zh-CN"/>
        </w:rPr>
        <w:t>4</w:t>
      </w:r>
      <w:r>
        <w:rPr>
          <w:rStyle w:val="23"/>
          <w:rFonts w:hint="eastAsia" w:ascii="宋体" w:hAnsi="宋体" w:eastAsia="宋体" w:cs="宋体"/>
          <w:b/>
          <w:bCs/>
          <w:color w:val="auto"/>
          <w:kern w:val="0"/>
          <w:sz w:val="21"/>
          <w:szCs w:val="21"/>
          <w:highlight w:val="none"/>
        </w:rPr>
        <w:t>.</w:t>
      </w:r>
      <w:r>
        <w:rPr>
          <w:rStyle w:val="23"/>
          <w:rFonts w:hint="eastAsia" w:ascii="宋体" w:hAnsi="宋体" w:eastAsia="宋体" w:cs="宋体"/>
          <w:b/>
          <w:bCs/>
          <w:color w:val="auto"/>
          <w:kern w:val="0"/>
          <w:sz w:val="21"/>
          <w:szCs w:val="21"/>
          <w:highlight w:val="none"/>
          <w:lang w:eastAsia="zh-CN"/>
        </w:rPr>
        <w:t>定标办法</w:t>
      </w:r>
    </w:p>
    <w:p w14:paraId="0957E97A">
      <w:pPr>
        <w:ind w:firstLine="420" w:firstLineChars="200"/>
        <w:rPr>
          <w:rStyle w:val="23"/>
          <w:rFonts w:hint="eastAsia" w:ascii="宋体" w:hAnsi="宋体" w:eastAsia="宋体" w:cs="宋体"/>
          <w:color w:val="auto"/>
          <w:kern w:val="0"/>
          <w:sz w:val="21"/>
          <w:szCs w:val="21"/>
          <w:highlight w:val="none"/>
          <w:lang w:val="en-US" w:eastAsia="zh-CN"/>
        </w:rPr>
      </w:pPr>
      <w:r>
        <w:rPr>
          <w:rStyle w:val="23"/>
          <w:rFonts w:hint="eastAsia" w:ascii="宋体" w:hAnsi="宋体" w:eastAsia="宋体" w:cs="宋体"/>
          <w:color w:val="auto"/>
          <w:kern w:val="0"/>
          <w:sz w:val="21"/>
          <w:szCs w:val="21"/>
          <w:highlight w:val="none"/>
          <w:lang w:val="en-US" w:eastAsia="zh-CN"/>
        </w:rPr>
        <w:t>定标办法由招标人按本投标人须知前附表的规定确定（只能选定其中一种定标办法）。</w:t>
      </w:r>
    </w:p>
    <w:p w14:paraId="4DB9C21D">
      <w:pPr>
        <w:ind w:firstLine="422" w:firstLineChars="200"/>
        <w:rPr>
          <w:rFonts w:hint="eastAsia"/>
          <w:color w:val="auto"/>
          <w:highlight w:val="none"/>
        </w:rPr>
      </w:pPr>
      <w:bookmarkStart w:id="140" w:name="OLE_LINK3"/>
      <w:r>
        <w:rPr>
          <w:rFonts w:hint="eastAsia"/>
          <w:b/>
          <w:bCs/>
          <w:color w:val="auto"/>
          <w:sz w:val="21"/>
          <w:szCs w:val="21"/>
          <w:highlight w:val="none"/>
          <w:lang w:val="en-US" w:eastAsia="zh-CN"/>
        </w:rPr>
        <w:t>本项目</w:t>
      </w:r>
      <w:bookmarkEnd w:id="140"/>
      <w:r>
        <w:rPr>
          <w:rFonts w:hint="eastAsia"/>
          <w:b/>
          <w:bCs/>
          <w:color w:val="auto"/>
          <w:sz w:val="21"/>
          <w:szCs w:val="21"/>
          <w:highlight w:val="none"/>
          <w:lang w:val="en-US" w:eastAsia="zh-CN"/>
        </w:rPr>
        <w:t>采用票决数量法定标。</w:t>
      </w:r>
    </w:p>
    <w:p w14:paraId="33FBDD38">
      <w:pPr>
        <w:ind w:firstLine="422" w:firstLineChars="200"/>
        <w:rPr>
          <w:rStyle w:val="23"/>
          <w:rFonts w:hint="eastAsia" w:hAnsi="宋体" w:eastAsia="宋体" w:cs="宋体"/>
          <w:b/>
          <w:bCs/>
          <w:color w:val="auto"/>
          <w:kern w:val="0"/>
          <w:sz w:val="21"/>
          <w:szCs w:val="21"/>
          <w:highlight w:val="none"/>
          <w:lang w:val="en-US" w:eastAsia="zh-CN"/>
        </w:rPr>
      </w:pPr>
      <w:r>
        <w:rPr>
          <w:rStyle w:val="23"/>
          <w:rFonts w:hint="eastAsia" w:hAnsi="宋体" w:eastAsia="宋体" w:cs="宋体"/>
          <w:b/>
          <w:bCs/>
          <w:color w:val="auto"/>
          <w:kern w:val="0"/>
          <w:sz w:val="21"/>
          <w:szCs w:val="21"/>
          <w:highlight w:val="none"/>
          <w:lang w:val="en-US" w:eastAsia="zh-CN"/>
        </w:rPr>
        <w:t>5.定标细则</w:t>
      </w:r>
    </w:p>
    <w:p w14:paraId="114EF9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spacing w:val="0"/>
          <w:position w:val="0"/>
          <w:sz w:val="21"/>
          <w:szCs w:val="21"/>
          <w:highlight w:val="none"/>
          <w:u w:val="none" w:color="auto"/>
          <w:lang w:eastAsia="zh-CN"/>
        </w:rPr>
      </w:pPr>
      <w:r>
        <w:rPr>
          <w:rFonts w:hint="eastAsia" w:ascii="宋体" w:hAnsi="宋体" w:eastAsia="宋体" w:cs="宋体"/>
          <w:b/>
          <w:bCs/>
          <w:color w:val="auto"/>
          <w:spacing w:val="0"/>
          <w:position w:val="0"/>
          <w:sz w:val="21"/>
          <w:szCs w:val="21"/>
          <w:highlight w:val="none"/>
          <w:u w:val="none" w:color="auto"/>
          <w:lang w:val="en-US" w:eastAsia="zh-CN"/>
        </w:rPr>
        <w:t>5.1票决数量法程序</w:t>
      </w:r>
    </w:p>
    <w:p w14:paraId="52C0BD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i w:val="0"/>
          <w:snapToGrid/>
          <w:color w:val="auto"/>
          <w:sz w:val="21"/>
          <w:szCs w:val="21"/>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1"/>
          <w:szCs w:val="21"/>
          <w:highlight w:val="none"/>
          <w:u w:val="none"/>
          <w:lang w:val="en-US" w:eastAsia="zh-CN"/>
        </w:rPr>
        <w:t>有且仅有投出1票的权利，1票只能投1名定标候选人，</w:t>
      </w:r>
      <w:r>
        <w:rPr>
          <w:rFonts w:hint="eastAsia" w:ascii="宋体" w:hAnsi="宋体" w:eastAsia="宋体" w:cs="宋体"/>
          <w:b w:val="0"/>
          <w:i w:val="0"/>
          <w:snapToGrid/>
          <w:color w:val="auto"/>
          <w:sz w:val="21"/>
          <w:szCs w:val="21"/>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1"/>
          <w:szCs w:val="21"/>
          <w:highlight w:val="none"/>
          <w:u w:val="none"/>
          <w:lang w:val="en-US" w:eastAsia="zh-CN"/>
        </w:rPr>
        <w:t>若第一轮投票中前三名中标候选人有</w:t>
      </w:r>
      <w:r>
        <w:rPr>
          <w:rFonts w:hint="eastAsia" w:ascii="宋体" w:hAnsi="宋体" w:eastAsia="宋体" w:cs="宋体"/>
          <w:color w:val="auto"/>
          <w:sz w:val="21"/>
          <w:szCs w:val="21"/>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1"/>
          <w:szCs w:val="21"/>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1"/>
          <w:szCs w:val="21"/>
          <w:highlight w:val="none"/>
          <w:u w:val="none"/>
          <w:shd w:val="clear" w:color="auto" w:fill="FFFFFF"/>
          <w:lang w:eastAsia="zh-CN"/>
        </w:rPr>
        <w:t>票决采用记名方式并注明投票理由。</w:t>
      </w:r>
    </w:p>
    <w:p w14:paraId="6D643D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sz w:val="21"/>
          <w:szCs w:val="21"/>
          <w:highlight w:val="none"/>
          <w:u w:val="none"/>
          <w:shd w:val="clear" w:color="auto" w:fill="FFFFFF"/>
        </w:rPr>
      </w:pPr>
      <w:r>
        <w:rPr>
          <w:rFonts w:hint="eastAsia" w:ascii="宋体" w:hAnsi="宋体" w:eastAsia="宋体" w:cs="宋体"/>
          <w:b/>
          <w:bCs/>
          <w:color w:val="auto"/>
          <w:spacing w:val="0"/>
          <w:position w:val="0"/>
          <w:sz w:val="21"/>
          <w:szCs w:val="21"/>
          <w:highlight w:val="none"/>
          <w:u w:val="none" w:color="auto"/>
          <w:lang w:val="en-US" w:eastAsia="zh-CN"/>
        </w:rPr>
        <w:t>5.1.1.</w:t>
      </w:r>
      <w:r>
        <w:rPr>
          <w:rFonts w:hint="eastAsia" w:ascii="宋体" w:hAnsi="宋体" w:eastAsia="宋体" w:cs="宋体"/>
          <w:b/>
          <w:bCs/>
          <w:color w:val="auto"/>
          <w:sz w:val="21"/>
          <w:szCs w:val="21"/>
          <w:highlight w:val="none"/>
          <w:u w:val="none"/>
          <w:shd w:val="clear" w:color="auto" w:fill="FFFFFF"/>
        </w:rPr>
        <w:t>项目情况介绍</w:t>
      </w:r>
    </w:p>
    <w:p w14:paraId="52C9E2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eastAsia="zh-CN"/>
        </w:rPr>
      </w:pPr>
      <w:r>
        <w:rPr>
          <w:rFonts w:hint="eastAsia" w:ascii="宋体" w:hAnsi="宋体" w:eastAsia="宋体" w:cs="宋体"/>
          <w:b w:val="0"/>
          <w:bCs w:val="0"/>
          <w:color w:val="auto"/>
          <w:spacing w:val="0"/>
          <w:position w:val="0"/>
          <w:sz w:val="21"/>
          <w:szCs w:val="21"/>
          <w:highlight w:val="none"/>
          <w:u w:val="none" w:color="auto"/>
          <w:lang w:eastAsia="zh-CN"/>
        </w:rPr>
        <w:t>招标人代表介绍项目的概况及招标要求，以及定标方法与定标工作规则，不得发表具有倾向性的言论。</w:t>
      </w:r>
    </w:p>
    <w:p w14:paraId="08F2A0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spacing w:val="0"/>
          <w:position w:val="0"/>
          <w:sz w:val="21"/>
          <w:szCs w:val="21"/>
          <w:highlight w:val="none"/>
          <w:u w:val="none" w:color="auto"/>
          <w:lang w:val="en-US" w:eastAsia="zh-CN"/>
        </w:rPr>
      </w:pPr>
      <w:r>
        <w:rPr>
          <w:rFonts w:hint="eastAsia" w:ascii="宋体" w:hAnsi="宋体" w:eastAsia="宋体" w:cs="宋体"/>
          <w:b/>
          <w:bCs/>
          <w:color w:val="auto"/>
          <w:spacing w:val="0"/>
          <w:position w:val="0"/>
          <w:sz w:val="21"/>
          <w:szCs w:val="21"/>
          <w:highlight w:val="none"/>
          <w:u w:val="none" w:color="auto"/>
          <w:lang w:val="en-US" w:eastAsia="zh-CN"/>
        </w:rPr>
        <w:t>5.1.2.</w:t>
      </w:r>
      <w:r>
        <w:rPr>
          <w:rFonts w:hint="eastAsia" w:ascii="宋体" w:hAnsi="宋体" w:eastAsia="宋体" w:cs="宋体"/>
          <w:b/>
          <w:bCs/>
          <w:color w:val="auto"/>
          <w:sz w:val="21"/>
          <w:szCs w:val="21"/>
          <w:highlight w:val="none"/>
          <w:u w:val="none"/>
          <w:shd w:val="clear" w:color="auto" w:fill="FFFFFF"/>
        </w:rPr>
        <w:t>审阅定标资料</w:t>
      </w:r>
    </w:p>
    <w:p w14:paraId="26CCE8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eastAsia="zh-CN"/>
        </w:rPr>
      </w:pPr>
      <w:r>
        <w:rPr>
          <w:rFonts w:hint="eastAsia" w:ascii="宋体" w:hAnsi="宋体" w:eastAsia="宋体" w:cs="宋体"/>
          <w:b w:val="0"/>
          <w:bCs w:val="0"/>
          <w:color w:val="auto"/>
          <w:spacing w:val="0"/>
          <w:position w:val="0"/>
          <w:sz w:val="21"/>
          <w:szCs w:val="21"/>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1"/>
          <w:szCs w:val="21"/>
          <w:highlight w:val="none"/>
          <w:u w:val="none" w:color="auto"/>
          <w:lang w:val="en-US" w:eastAsia="zh-CN"/>
        </w:rPr>
        <w:t>聚焦于项目需求与候选人能力的匹配度</w:t>
      </w:r>
      <w:r>
        <w:rPr>
          <w:rFonts w:hint="eastAsia" w:ascii="宋体" w:hAnsi="宋体" w:eastAsia="宋体" w:cs="宋体"/>
          <w:color w:val="auto"/>
          <w:sz w:val="21"/>
          <w:szCs w:val="21"/>
          <w:highlight w:val="none"/>
          <w:u w:val="none"/>
          <w:shd w:val="clear" w:color="auto" w:fill="FFFFFF"/>
          <w:lang w:eastAsia="zh-CN"/>
        </w:rPr>
        <w:t>。</w:t>
      </w:r>
    </w:p>
    <w:p w14:paraId="551BE187">
      <w:pPr>
        <w:pStyle w:val="1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22" w:firstLineChars="200"/>
        <w:jc w:val="both"/>
        <w:textAlignment w:val="auto"/>
        <w:outlineLvl w:val="9"/>
        <w:rPr>
          <w:rFonts w:hint="eastAsia" w:ascii="宋体" w:hAnsi="宋体" w:eastAsia="宋体" w:cs="宋体"/>
          <w:b/>
          <w:bCs/>
          <w:color w:val="auto"/>
          <w:sz w:val="21"/>
          <w:szCs w:val="21"/>
          <w:highlight w:val="none"/>
          <w:u w:val="none"/>
          <w:shd w:val="clear" w:color="auto" w:fill="FFFFFF"/>
        </w:rPr>
      </w:pPr>
      <w:r>
        <w:rPr>
          <w:rFonts w:hint="eastAsia" w:ascii="宋体" w:hAnsi="宋体" w:eastAsia="宋体" w:cs="宋体"/>
          <w:b/>
          <w:bCs/>
          <w:color w:val="auto"/>
          <w:spacing w:val="0"/>
          <w:position w:val="0"/>
          <w:sz w:val="21"/>
          <w:szCs w:val="21"/>
          <w:highlight w:val="none"/>
          <w:u w:val="none" w:color="auto"/>
          <w:lang w:val="en-US" w:eastAsia="zh-CN"/>
        </w:rPr>
        <w:t>5.1.3.</w:t>
      </w:r>
      <w:r>
        <w:rPr>
          <w:rFonts w:hint="eastAsia" w:ascii="宋体" w:hAnsi="宋体" w:eastAsia="宋体" w:cs="宋体"/>
          <w:b/>
          <w:bCs/>
          <w:color w:val="auto"/>
          <w:sz w:val="21"/>
          <w:szCs w:val="21"/>
          <w:highlight w:val="none"/>
          <w:u w:val="none"/>
          <w:shd w:val="clear" w:color="auto" w:fill="FFFFFF"/>
        </w:rPr>
        <w:t>疑问澄清</w:t>
      </w:r>
    </w:p>
    <w:p w14:paraId="6048AC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color w:val="auto"/>
          <w:sz w:val="21"/>
          <w:szCs w:val="21"/>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08C358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kern w:val="0"/>
          <w:sz w:val="21"/>
          <w:szCs w:val="21"/>
          <w:highlight w:val="none"/>
          <w:u w:val="none"/>
          <w:shd w:val="clear" w:color="auto" w:fill="FFFFFF"/>
          <w:lang w:val="en-US" w:eastAsia="zh-CN" w:bidi="ar-SA"/>
        </w:rPr>
      </w:pPr>
      <w:r>
        <w:rPr>
          <w:rFonts w:hint="eastAsia" w:ascii="宋体" w:hAnsi="宋体" w:eastAsia="宋体" w:cs="宋体"/>
          <w:b/>
          <w:bCs/>
          <w:color w:val="auto"/>
          <w:kern w:val="0"/>
          <w:sz w:val="21"/>
          <w:szCs w:val="21"/>
          <w:highlight w:val="none"/>
          <w:u w:val="none"/>
          <w:shd w:val="clear" w:color="auto" w:fill="FFFFFF"/>
          <w:lang w:val="en-US" w:eastAsia="zh-CN" w:bidi="ar-SA"/>
        </w:rPr>
        <w:t>5.1.4.投票，收票，点票和汇总</w:t>
      </w:r>
    </w:p>
    <w:p w14:paraId="1588BD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210992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bCs/>
          <w:color w:val="auto"/>
          <w:kern w:val="0"/>
          <w:sz w:val="21"/>
          <w:szCs w:val="21"/>
          <w:highlight w:val="none"/>
          <w:u w:val="none"/>
          <w:shd w:val="clear" w:color="auto" w:fill="FFFFFF"/>
          <w:lang w:val="en-US" w:eastAsia="zh-CN" w:bidi="ar-SA"/>
        </w:rPr>
        <w:t>5.1.5.公布结果和出具定标报告</w:t>
      </w:r>
    </w:p>
    <w:p w14:paraId="69B7F2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color w:val="auto"/>
          <w:sz w:val="21"/>
          <w:szCs w:val="21"/>
          <w:highlight w:val="none"/>
          <w:lang w:eastAsia="zh-CN"/>
        </w:rPr>
        <w:t>点票工作完成后，定标委员会组长汇总定标结果，编制定标报告，确定中标候选人，全体成员签名。</w:t>
      </w:r>
    </w:p>
    <w:p w14:paraId="63CF5B30">
      <w:pPr>
        <w:pStyle w:val="1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1"/>
          <w:szCs w:val="21"/>
          <w:highlight w:val="none"/>
          <w:u w:val="none"/>
          <w:shd w:val="clear" w:color="auto" w:fill="FFFFFF"/>
        </w:rPr>
      </w:pPr>
      <w:r>
        <w:rPr>
          <w:rFonts w:hint="eastAsia" w:ascii="宋体" w:hAnsi="宋体" w:eastAsia="宋体" w:cs="宋体"/>
          <w:b/>
          <w:bCs/>
          <w:color w:val="auto"/>
          <w:spacing w:val="0"/>
          <w:position w:val="0"/>
          <w:sz w:val="21"/>
          <w:szCs w:val="21"/>
          <w:highlight w:val="none"/>
          <w:u w:val="none" w:color="auto"/>
          <w:lang w:val="en-US" w:eastAsia="zh-CN"/>
        </w:rPr>
        <w:t>5.1.6.</w:t>
      </w:r>
      <w:r>
        <w:rPr>
          <w:rFonts w:hint="eastAsia" w:ascii="宋体" w:hAnsi="宋体" w:eastAsia="宋体" w:cs="宋体"/>
          <w:b/>
          <w:bCs/>
          <w:color w:val="auto"/>
          <w:sz w:val="21"/>
          <w:szCs w:val="21"/>
          <w:highlight w:val="none"/>
          <w:u w:val="none"/>
          <w:shd w:val="clear" w:color="auto" w:fill="FFFFFF"/>
        </w:rPr>
        <w:t>全程监督</w:t>
      </w:r>
    </w:p>
    <w:p w14:paraId="6F5B28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招标监督小组对集体议定的全过程进行监督，确保程序合规、讨论充分、记录完整，结论形成过程公正、透明。</w:t>
      </w:r>
    </w:p>
    <w:p w14:paraId="02A96A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spacing w:val="0"/>
          <w:position w:val="0"/>
          <w:sz w:val="21"/>
          <w:szCs w:val="21"/>
          <w:highlight w:val="none"/>
          <w:u w:val="none" w:color="auto"/>
          <w:lang w:val="en-US" w:eastAsia="zh-CN"/>
        </w:rPr>
      </w:pPr>
      <w:r>
        <w:rPr>
          <w:rFonts w:hint="eastAsia" w:ascii="宋体" w:hAnsi="宋体" w:eastAsia="宋体" w:cs="宋体"/>
          <w:b/>
          <w:bCs/>
          <w:color w:val="auto"/>
          <w:spacing w:val="0"/>
          <w:position w:val="0"/>
          <w:sz w:val="21"/>
          <w:szCs w:val="21"/>
          <w:highlight w:val="none"/>
          <w:u w:val="none" w:color="auto"/>
          <w:lang w:val="en-US" w:eastAsia="zh-CN"/>
        </w:rPr>
        <w:t>5.2定标因素</w:t>
      </w:r>
    </w:p>
    <w:p w14:paraId="415294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i/>
          <w:iCs/>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在同等条件下，择优的定标因素和相对标准有以下几个方面：</w:t>
      </w:r>
    </w:p>
    <w:p w14:paraId="10EC20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（1）企业实力</w:t>
      </w:r>
    </w:p>
    <w:p w14:paraId="108296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相对标准：企业实力好的定标候选人优于企业实力一般的定标候选人。以企业资质等级、承接过类似业绩、财务状况等情况综合比较。</w:t>
      </w:r>
    </w:p>
    <w:p w14:paraId="241543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（2）拟派团队管理能力与水平（履约能力）</w:t>
      </w:r>
    </w:p>
    <w:p w14:paraId="6F431B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相对标准：拟派团队管理能力与水平（履约能力）强的定标候选人优于拟派团队管理能力与水平（履约能力）一般的定标候选人。</w:t>
      </w:r>
    </w:p>
    <w:p w14:paraId="6AC8FF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w:t>
      </w:r>
      <w:r>
        <w:rPr>
          <w:rFonts w:hint="eastAsia" w:hAnsi="宋体" w:cs="宋体"/>
          <w:b w:val="0"/>
          <w:bCs w:val="0"/>
          <w:color w:val="auto"/>
          <w:spacing w:val="0"/>
          <w:position w:val="0"/>
          <w:sz w:val="21"/>
          <w:szCs w:val="21"/>
          <w:highlight w:val="none"/>
          <w:u w:val="none" w:color="auto"/>
          <w:lang w:val="en-US" w:eastAsia="zh-CN"/>
        </w:rPr>
        <w:t>3</w:t>
      </w:r>
      <w:r>
        <w:rPr>
          <w:rFonts w:hint="eastAsia" w:ascii="宋体" w:hAnsi="宋体" w:eastAsia="宋体" w:cs="宋体"/>
          <w:b w:val="0"/>
          <w:bCs w:val="0"/>
          <w:color w:val="auto"/>
          <w:spacing w:val="0"/>
          <w:position w:val="0"/>
          <w:sz w:val="21"/>
          <w:szCs w:val="21"/>
          <w:highlight w:val="none"/>
          <w:u w:val="none" w:color="auto"/>
          <w:lang w:val="en-US" w:eastAsia="zh-CN"/>
        </w:rPr>
        <w:t>）企业信誉</w:t>
      </w:r>
    </w:p>
    <w:p w14:paraId="685AA2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相对标准：企业信誉评价好的定标候选人优于企业信誉评价一般的定标候选人。</w:t>
      </w:r>
    </w:p>
    <w:p w14:paraId="364169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w:t>
      </w:r>
      <w:r>
        <w:rPr>
          <w:rFonts w:hint="eastAsia" w:hAnsi="宋体" w:cs="宋体"/>
          <w:b w:val="0"/>
          <w:bCs w:val="0"/>
          <w:color w:val="auto"/>
          <w:spacing w:val="0"/>
          <w:position w:val="0"/>
          <w:sz w:val="21"/>
          <w:szCs w:val="21"/>
          <w:highlight w:val="none"/>
          <w:u w:val="none" w:color="auto"/>
          <w:lang w:val="en-US" w:eastAsia="zh-CN"/>
        </w:rPr>
        <w:t>4</w:t>
      </w:r>
      <w:r>
        <w:rPr>
          <w:rFonts w:hint="eastAsia" w:ascii="宋体" w:hAnsi="宋体" w:eastAsia="宋体" w:cs="宋体"/>
          <w:b w:val="0"/>
          <w:bCs w:val="0"/>
          <w:color w:val="auto"/>
          <w:spacing w:val="0"/>
          <w:position w:val="0"/>
          <w:sz w:val="21"/>
          <w:szCs w:val="21"/>
          <w:highlight w:val="none"/>
          <w:u w:val="none" w:color="auto"/>
          <w:lang w:val="en-US" w:eastAsia="zh-CN"/>
        </w:rPr>
        <w:t>）企业社会贡献（助力“百千万工程”、社会公益项目）</w:t>
      </w:r>
    </w:p>
    <w:p w14:paraId="6A9BCE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75738F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（5）农民工工资保障情况</w:t>
      </w:r>
    </w:p>
    <w:p w14:paraId="2C163D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spacing w:val="0"/>
          <w:position w:val="0"/>
          <w:sz w:val="21"/>
          <w:szCs w:val="21"/>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1"/>
          <w:szCs w:val="21"/>
          <w:highlight w:val="none"/>
          <w:u w:val="none"/>
          <w:shd w:val="clear" w:color="auto" w:fill="FFFFFF"/>
          <w:lang w:val="en-US" w:eastAsia="zh-CN" w:bidi="ar-SA"/>
        </w:rPr>
        <w:t>定标候选人提交的证明材料和招标人查询的材料进行评审）。</w:t>
      </w:r>
    </w:p>
    <w:p w14:paraId="1C85C2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w:t>
      </w:r>
      <w:r>
        <w:rPr>
          <w:rFonts w:hint="eastAsia" w:hAnsi="宋体" w:cs="宋体"/>
          <w:b w:val="0"/>
          <w:bCs w:val="0"/>
          <w:color w:val="auto"/>
          <w:spacing w:val="0"/>
          <w:position w:val="0"/>
          <w:sz w:val="21"/>
          <w:szCs w:val="21"/>
          <w:highlight w:val="none"/>
          <w:u w:val="none" w:color="auto"/>
          <w:lang w:val="en-US" w:eastAsia="zh-CN"/>
        </w:rPr>
        <w:t>6</w:t>
      </w:r>
      <w:r>
        <w:rPr>
          <w:rFonts w:hint="eastAsia" w:ascii="宋体" w:hAnsi="宋体" w:eastAsia="宋体" w:cs="宋体"/>
          <w:b w:val="0"/>
          <w:bCs w:val="0"/>
          <w:color w:val="auto"/>
          <w:spacing w:val="0"/>
          <w:position w:val="0"/>
          <w:sz w:val="21"/>
          <w:szCs w:val="21"/>
          <w:highlight w:val="none"/>
          <w:u w:val="none" w:color="auto"/>
          <w:lang w:val="en-US" w:eastAsia="zh-CN"/>
        </w:rPr>
        <w:t>）评标报告</w:t>
      </w:r>
    </w:p>
    <w:p w14:paraId="0F5D62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position w:val="0"/>
          <w:sz w:val="21"/>
          <w:szCs w:val="21"/>
          <w:highlight w:val="none"/>
          <w:u w:val="none" w:color="auto"/>
          <w:lang w:val="en-US" w:eastAsia="zh-CN"/>
        </w:rPr>
      </w:pPr>
      <w:r>
        <w:rPr>
          <w:rFonts w:hint="eastAsia" w:ascii="宋体" w:hAnsi="宋体" w:eastAsia="宋体" w:cs="宋体"/>
          <w:b w:val="0"/>
          <w:bCs w:val="0"/>
          <w:color w:val="auto"/>
          <w:spacing w:val="0"/>
          <w:position w:val="0"/>
          <w:sz w:val="21"/>
          <w:szCs w:val="21"/>
          <w:highlight w:val="none"/>
          <w:u w:val="none" w:color="auto"/>
          <w:lang w:val="en-US" w:eastAsia="zh-CN"/>
        </w:rPr>
        <w:t>相对标准：评标委员会评审意见为具有优势</w:t>
      </w:r>
      <w:r>
        <w:rPr>
          <w:rFonts w:hint="eastAsia" w:ascii="宋体" w:hAnsi="宋体" w:eastAsia="宋体" w:cs="宋体"/>
          <w:color w:val="auto"/>
          <w:sz w:val="21"/>
          <w:szCs w:val="21"/>
          <w:highlight w:val="none"/>
        </w:rPr>
        <w:t>风险</w:t>
      </w:r>
      <w:r>
        <w:rPr>
          <w:rFonts w:hint="eastAsia" w:ascii="宋体" w:hAnsi="宋体" w:eastAsia="宋体" w:cs="宋体"/>
          <w:color w:val="auto"/>
          <w:sz w:val="21"/>
          <w:szCs w:val="21"/>
          <w:highlight w:val="none"/>
          <w:lang w:val="en-US" w:eastAsia="zh-CN"/>
        </w:rPr>
        <w:t>低</w:t>
      </w:r>
      <w:r>
        <w:rPr>
          <w:rFonts w:hint="eastAsia" w:ascii="宋体" w:hAnsi="宋体" w:eastAsia="宋体" w:cs="宋体"/>
          <w:b w:val="0"/>
          <w:bCs w:val="0"/>
          <w:color w:val="auto"/>
          <w:spacing w:val="0"/>
          <w:position w:val="0"/>
          <w:sz w:val="21"/>
          <w:szCs w:val="21"/>
          <w:highlight w:val="none"/>
          <w:u w:val="none" w:color="auto"/>
          <w:lang w:val="en-US" w:eastAsia="zh-CN"/>
        </w:rPr>
        <w:t>的定标候选人优于评标委员会评审意见为没有优势</w:t>
      </w:r>
      <w:r>
        <w:rPr>
          <w:rFonts w:hint="eastAsia" w:ascii="宋体" w:hAnsi="宋体" w:eastAsia="宋体" w:cs="宋体"/>
          <w:color w:val="auto"/>
          <w:sz w:val="21"/>
          <w:szCs w:val="21"/>
          <w:highlight w:val="none"/>
        </w:rPr>
        <w:t>风险</w:t>
      </w:r>
      <w:r>
        <w:rPr>
          <w:rFonts w:hint="eastAsia" w:ascii="宋体" w:hAnsi="宋体" w:eastAsia="宋体" w:cs="宋体"/>
          <w:color w:val="auto"/>
          <w:sz w:val="21"/>
          <w:szCs w:val="21"/>
          <w:highlight w:val="none"/>
          <w:lang w:val="en-US" w:eastAsia="zh-CN"/>
        </w:rPr>
        <w:t>高</w:t>
      </w:r>
      <w:r>
        <w:rPr>
          <w:rFonts w:hint="eastAsia" w:ascii="宋体" w:hAnsi="宋体" w:eastAsia="宋体" w:cs="宋体"/>
          <w:b w:val="0"/>
          <w:bCs w:val="0"/>
          <w:color w:val="auto"/>
          <w:spacing w:val="0"/>
          <w:position w:val="0"/>
          <w:sz w:val="21"/>
          <w:szCs w:val="21"/>
          <w:highlight w:val="none"/>
          <w:u w:val="none" w:color="auto"/>
          <w:lang w:val="en-US" w:eastAsia="zh-CN"/>
        </w:rPr>
        <w:t>的</w:t>
      </w:r>
      <w:r>
        <w:rPr>
          <w:rFonts w:hint="eastAsia" w:ascii="宋体" w:hAnsi="宋体" w:eastAsia="宋体" w:cs="宋体"/>
          <w:color w:val="auto"/>
          <w:sz w:val="21"/>
          <w:szCs w:val="21"/>
          <w:highlight w:val="none"/>
        </w:rPr>
        <w:t>定标候选人</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pacing w:val="0"/>
          <w:position w:val="0"/>
          <w:sz w:val="21"/>
          <w:szCs w:val="21"/>
          <w:highlight w:val="none"/>
          <w:u w:val="none" w:color="auto"/>
          <w:lang w:val="en-US" w:eastAsia="zh-CN"/>
        </w:rPr>
        <w:t>综合考虑评标委员会的评审意见，对各定标候选人</w:t>
      </w:r>
      <w:r>
        <w:rPr>
          <w:rFonts w:hint="eastAsia" w:ascii="宋体" w:hAnsi="宋体" w:eastAsia="宋体" w:cs="宋体"/>
          <w:color w:val="auto"/>
          <w:sz w:val="21"/>
          <w:szCs w:val="21"/>
          <w:highlight w:val="none"/>
        </w:rPr>
        <w:t>的优势、风险等评审情况</w:t>
      </w:r>
      <w:r>
        <w:rPr>
          <w:rFonts w:hint="eastAsia" w:ascii="宋体" w:hAnsi="宋体" w:eastAsia="宋体" w:cs="宋体"/>
          <w:b w:val="0"/>
          <w:bCs w:val="0"/>
          <w:color w:val="auto"/>
          <w:spacing w:val="0"/>
          <w:position w:val="0"/>
          <w:sz w:val="21"/>
          <w:szCs w:val="21"/>
          <w:highlight w:val="none"/>
          <w:u w:val="none" w:color="auto"/>
          <w:lang w:val="en-US" w:eastAsia="zh-CN"/>
        </w:rPr>
        <w:t>进行评审比较</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pacing w:val="0"/>
          <w:position w:val="0"/>
          <w:sz w:val="21"/>
          <w:szCs w:val="21"/>
          <w:highlight w:val="none"/>
          <w:u w:val="none" w:color="auto"/>
          <w:lang w:val="en-US" w:eastAsia="zh-CN"/>
        </w:rPr>
        <w:t>。</w:t>
      </w:r>
    </w:p>
    <w:p w14:paraId="0F3119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p>
    <w:p w14:paraId="4ECE7DA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kern w:val="0"/>
          <w:sz w:val="21"/>
          <w:szCs w:val="21"/>
          <w:highlight w:val="none"/>
          <w:u w:val="none"/>
          <w:shd w:val="clear" w:color="auto" w:fill="FFFFFF"/>
          <w:lang w:val="en-US" w:eastAsia="zh-CN" w:bidi="ar-SA"/>
        </w:rPr>
      </w:pPr>
      <w:r>
        <w:rPr>
          <w:rFonts w:hint="eastAsia" w:ascii="宋体" w:hAnsi="宋体" w:eastAsia="宋体" w:cs="宋体"/>
          <w:b/>
          <w:bCs/>
          <w:color w:val="auto"/>
          <w:kern w:val="0"/>
          <w:sz w:val="21"/>
          <w:szCs w:val="21"/>
          <w:highlight w:val="none"/>
          <w:u w:val="none"/>
          <w:shd w:val="clear" w:color="auto" w:fill="FFFFFF"/>
          <w:lang w:val="en-US" w:eastAsia="zh-CN" w:bidi="ar-SA"/>
        </w:rPr>
        <w:t>6.定标结果公示</w:t>
      </w:r>
    </w:p>
    <w:p w14:paraId="169A25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Style w:val="23"/>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定标委员会完成定标</w:t>
      </w:r>
      <w:r>
        <w:rPr>
          <w:rStyle w:val="23"/>
          <w:rFonts w:hint="eastAsia" w:ascii="宋体" w:hAnsi="宋体" w:eastAsia="宋体" w:cs="宋体"/>
          <w:b w:val="0"/>
          <w:bCs w:val="0"/>
          <w:color w:val="auto"/>
          <w:kern w:val="0"/>
          <w:sz w:val="21"/>
          <w:szCs w:val="21"/>
          <w:highlight w:val="none"/>
          <w:lang w:val="en-US" w:eastAsia="zh-CN"/>
        </w:rPr>
        <w:t>后</w:t>
      </w:r>
      <w:r>
        <w:rPr>
          <w:rStyle w:val="23"/>
          <w:rFonts w:hint="eastAsia" w:ascii="宋体" w:hAnsi="宋体" w:eastAsia="宋体" w:cs="宋体"/>
          <w:color w:val="auto"/>
          <w:kern w:val="0"/>
          <w:sz w:val="21"/>
          <w:szCs w:val="21"/>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4067B7FF">
      <w:pPr>
        <w:rPr>
          <w:rFonts w:hint="eastAsia"/>
          <w:color w:val="auto"/>
          <w:highlight w:val="none"/>
          <w:lang w:val="en-US" w:eastAsia="zh-CN"/>
        </w:rPr>
      </w:pPr>
    </w:p>
    <w:p w14:paraId="68E12D00">
      <w:pPr>
        <w:tabs>
          <w:tab w:val="left" w:pos="885"/>
        </w:tabs>
        <w:snapToGrid w:val="0"/>
        <w:outlineLvl w:val="1"/>
        <w:rPr>
          <w:rStyle w:val="23"/>
          <w:rFonts w:hint="eastAsia" w:ascii="Times New Roman" w:hAnsi="宋体" w:eastAsia="宋体" w:cs="Times New Roman"/>
          <w:b/>
          <w:bCs/>
          <w:color w:val="auto"/>
          <w:highlight w:val="none"/>
          <w:lang w:val="en-US" w:eastAsia="zh-CN"/>
        </w:rPr>
      </w:pPr>
      <w:bookmarkStart w:id="141" w:name="_Toc7606"/>
      <w:r>
        <w:rPr>
          <w:rStyle w:val="23"/>
          <w:rFonts w:hint="eastAsia" w:ascii="Times New Roman" w:hAnsi="宋体" w:eastAsia="宋体" w:cs="Times New Roman"/>
          <w:b/>
          <w:bCs/>
          <w:color w:val="auto"/>
          <w:highlight w:val="none"/>
        </w:rPr>
        <w:t>第</w:t>
      </w:r>
      <w:r>
        <w:rPr>
          <w:rStyle w:val="23"/>
          <w:rFonts w:hint="eastAsia" w:ascii="Times New Roman" w:hAnsi="宋体" w:eastAsia="宋体" w:cs="Times New Roman"/>
          <w:b/>
          <w:bCs/>
          <w:color w:val="auto"/>
          <w:highlight w:val="none"/>
          <w:lang w:val="en-US" w:eastAsia="zh-CN"/>
        </w:rPr>
        <w:t>六</w:t>
      </w:r>
      <w:r>
        <w:rPr>
          <w:rStyle w:val="23"/>
          <w:rFonts w:hint="eastAsia" w:ascii="Times New Roman" w:hAnsi="宋体" w:eastAsia="宋体" w:cs="Times New Roman"/>
          <w:b/>
          <w:bCs/>
          <w:color w:val="auto"/>
          <w:highlight w:val="none"/>
        </w:rPr>
        <w:t>节 中标确认</w:t>
      </w:r>
      <w:bookmarkEnd w:id="141"/>
    </w:p>
    <w:p w14:paraId="31BC50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kern w:val="0"/>
          <w:sz w:val="21"/>
          <w:szCs w:val="21"/>
          <w:highlight w:val="none"/>
          <w:u w:val="none"/>
          <w:shd w:val="clear" w:color="auto" w:fill="FFFFFF"/>
          <w:lang w:val="en-US" w:eastAsia="zh-CN" w:bidi="ar-SA"/>
        </w:rPr>
      </w:pPr>
      <w:r>
        <w:rPr>
          <w:rFonts w:hint="eastAsia" w:ascii="宋体" w:hAnsi="宋体" w:eastAsia="宋体" w:cs="宋体"/>
          <w:b/>
          <w:bCs/>
          <w:color w:val="auto"/>
          <w:kern w:val="0"/>
          <w:sz w:val="21"/>
          <w:szCs w:val="21"/>
          <w:highlight w:val="none"/>
          <w:u w:val="none"/>
          <w:shd w:val="clear" w:color="auto" w:fill="FFFFFF"/>
          <w:lang w:val="en-US" w:eastAsia="zh-CN" w:bidi="ar-SA"/>
        </w:rPr>
        <w:t>1.中标人确定</w:t>
      </w:r>
    </w:p>
    <w:p w14:paraId="027E86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1.1 中标人确定。</w:t>
      </w:r>
      <w:r>
        <w:rPr>
          <w:rFonts w:hint="default" w:ascii="宋体" w:hAnsi="宋体" w:eastAsia="宋体" w:cs="宋体"/>
          <w:b w:val="0"/>
          <w:bCs w:val="0"/>
          <w:color w:val="auto"/>
          <w:kern w:val="0"/>
          <w:sz w:val="21"/>
          <w:szCs w:val="21"/>
          <w:highlight w:val="none"/>
          <w:u w:val="none"/>
          <w:shd w:val="clear" w:color="auto" w:fill="FFFFFF"/>
          <w:lang w:val="en-US" w:eastAsia="zh-CN" w:bidi="ar-SA"/>
        </w:rPr>
        <w:t>中</w:t>
      </w:r>
      <w:r>
        <w:rPr>
          <w:rFonts w:hint="eastAsia" w:ascii="宋体" w:hAnsi="宋体" w:eastAsia="宋体" w:cs="宋体"/>
          <w:b w:val="0"/>
          <w:bCs w:val="0"/>
          <w:color w:val="auto"/>
          <w:kern w:val="0"/>
          <w:sz w:val="21"/>
          <w:szCs w:val="21"/>
          <w:highlight w:val="none"/>
          <w:u w:val="none"/>
          <w:shd w:val="clear" w:color="auto" w:fill="FFFFFF"/>
          <w:lang w:val="en-US" w:eastAsia="zh-CN" w:bidi="ar-SA"/>
        </w:rPr>
        <w:t>标结果公示期满无异议的，招标人确认排名第一的中标候选人为中标人。</w:t>
      </w:r>
    </w:p>
    <w:p w14:paraId="63B3D2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1"/>
          <w:szCs w:val="21"/>
          <w:highlight w:val="none"/>
        </w:rPr>
        <w:t>在中标通知书发出后5个工作日内，韶关市公共资源交易中心将投标保证金（或银行保函）退还给中标候选人以外的投标人。</w:t>
      </w:r>
    </w:p>
    <w:p w14:paraId="66F89B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0A4D81A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异议和投诉</w:t>
      </w:r>
    </w:p>
    <w:p w14:paraId="495885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2.1 投标人或者其他利害关系人对招标项目的评标和</w:t>
      </w:r>
      <w:r>
        <w:rPr>
          <w:rFonts w:hint="default" w:ascii="宋体" w:hAnsi="宋体" w:eastAsia="宋体" w:cs="宋体"/>
          <w:b w:val="0"/>
          <w:bCs w:val="0"/>
          <w:color w:val="auto"/>
          <w:kern w:val="0"/>
          <w:sz w:val="21"/>
          <w:szCs w:val="21"/>
          <w:highlight w:val="none"/>
          <w:u w:val="none"/>
          <w:shd w:val="clear" w:color="auto" w:fill="FFFFFF"/>
          <w:lang w:val="en-US" w:eastAsia="zh-CN" w:bidi="ar-SA"/>
        </w:rPr>
        <w:t>中</w:t>
      </w:r>
      <w:r>
        <w:rPr>
          <w:rFonts w:hint="eastAsia" w:ascii="宋体" w:hAnsi="宋体" w:eastAsia="宋体" w:cs="宋体"/>
          <w:b w:val="0"/>
          <w:bCs w:val="0"/>
          <w:color w:val="auto"/>
          <w:kern w:val="0"/>
          <w:sz w:val="21"/>
          <w:szCs w:val="21"/>
          <w:highlight w:val="none"/>
          <w:u w:val="none"/>
          <w:shd w:val="clear" w:color="auto" w:fill="FFFFFF"/>
          <w:lang w:val="en-US" w:eastAsia="zh-CN" w:bidi="ar-SA"/>
        </w:rPr>
        <w:t>标结果有异议的，应当在定标候选人和</w:t>
      </w:r>
      <w:r>
        <w:rPr>
          <w:rFonts w:hint="default" w:ascii="宋体" w:hAnsi="宋体" w:eastAsia="宋体" w:cs="宋体"/>
          <w:b w:val="0"/>
          <w:bCs w:val="0"/>
          <w:color w:val="auto"/>
          <w:kern w:val="0"/>
          <w:sz w:val="21"/>
          <w:szCs w:val="21"/>
          <w:highlight w:val="none"/>
          <w:u w:val="none"/>
          <w:shd w:val="clear" w:color="auto" w:fill="FFFFFF"/>
          <w:lang w:val="en-US" w:eastAsia="zh-CN" w:bidi="ar-SA"/>
        </w:rPr>
        <w:t>中</w:t>
      </w:r>
      <w:r>
        <w:rPr>
          <w:rFonts w:hint="eastAsia" w:ascii="宋体" w:hAnsi="宋体" w:eastAsia="宋体" w:cs="宋体"/>
          <w:b w:val="0"/>
          <w:bCs w:val="0"/>
          <w:color w:val="auto"/>
          <w:kern w:val="0"/>
          <w:sz w:val="21"/>
          <w:szCs w:val="21"/>
          <w:highlight w:val="none"/>
          <w:u w:val="none"/>
          <w:shd w:val="clear" w:color="auto" w:fill="FFFFFF"/>
          <w:lang w:val="en-US" w:eastAsia="zh-CN" w:bidi="ar-SA"/>
        </w:rPr>
        <w:t>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582C74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21823E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2AE3C4DF">
      <w:pPr>
        <w:pStyle w:val="17"/>
        <w:keepNext w:val="0"/>
        <w:keepLines w:val="0"/>
        <w:pageBreakBefore w:val="0"/>
        <w:widowControl w:val="0"/>
        <w:shd w:val="clear" w:color="auto" w:fill="auto"/>
        <w:kinsoku/>
        <w:wordWrap/>
        <w:overflowPunct/>
        <w:topLinePunct w:val="0"/>
        <w:bidi w:val="0"/>
        <w:adjustRightInd/>
        <w:snapToGrid/>
        <w:spacing w:before="0" w:beforeLines="0" w:after="0" w:afterLines="0" w:line="340" w:lineRule="exact"/>
        <w:ind w:left="0" w:leftChars="0" w:firstLine="422" w:firstLineChars="200"/>
        <w:jc w:val="both"/>
        <w:textAlignment w:val="auto"/>
        <w:outlineLvl w:val="9"/>
        <w:rPr>
          <w:rFonts w:hint="eastAsia" w:ascii="宋体" w:hAnsi="宋体" w:eastAsia="宋体" w:cs="宋体"/>
          <w:b/>
          <w:bCs/>
          <w:i/>
          <w:color w:val="auto"/>
          <w:sz w:val="21"/>
          <w:szCs w:val="21"/>
          <w:highlight w:val="none"/>
        </w:rPr>
      </w:pPr>
      <w:bookmarkStart w:id="142" w:name="_Toc236550039"/>
      <w:r>
        <w:rPr>
          <w:rStyle w:val="21"/>
          <w:rFonts w:hint="eastAsia" w:ascii="宋体" w:hAnsi="宋体" w:eastAsia="宋体" w:cs="宋体"/>
          <w:b/>
          <w:bCs/>
          <w:i w:val="0"/>
          <w:color w:val="auto"/>
          <w:sz w:val="21"/>
          <w:szCs w:val="21"/>
          <w:highlight w:val="none"/>
          <w:lang w:val="en-US" w:eastAsia="zh-CN"/>
        </w:rPr>
        <w:t>3</w:t>
      </w:r>
      <w:r>
        <w:rPr>
          <w:rStyle w:val="21"/>
          <w:rFonts w:hint="eastAsia" w:ascii="宋体" w:hAnsi="宋体" w:eastAsia="宋体" w:cs="宋体"/>
          <w:b/>
          <w:bCs/>
          <w:i w:val="0"/>
          <w:color w:val="auto"/>
          <w:sz w:val="21"/>
          <w:szCs w:val="21"/>
          <w:highlight w:val="none"/>
        </w:rPr>
        <w:t>．废除授标</w:t>
      </w:r>
      <w:bookmarkEnd w:id="142"/>
      <w:r>
        <w:rPr>
          <w:rStyle w:val="21"/>
          <w:rFonts w:hint="eastAsia" w:ascii="宋体" w:hAnsi="宋体" w:eastAsia="宋体" w:cs="宋体"/>
          <w:b/>
          <w:bCs/>
          <w:i w:val="0"/>
          <w:color w:val="auto"/>
          <w:sz w:val="21"/>
          <w:szCs w:val="21"/>
          <w:highlight w:val="none"/>
        </w:rPr>
        <w:t>及授标</w:t>
      </w:r>
    </w:p>
    <w:p w14:paraId="73CF9B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3.1评定标完成后，中标候选人有下列情形之一的，招标人应按规定取消中标候选人资格或废除授标：</w:t>
      </w:r>
    </w:p>
    <w:p w14:paraId="5FA0B2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（1）以他人名义投标或者以其他方式弄虚作假骗取中标的；</w:t>
      </w:r>
    </w:p>
    <w:p w14:paraId="7F503E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（2）与其他投标人串通投标或以行贿的手段谋取中标的；</w:t>
      </w:r>
    </w:p>
    <w:p w14:paraId="2CB957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（3）不是从本投标企业基本账户提交投标担保或以虚假方式提交投标保证金保函（保单）的；</w:t>
      </w:r>
    </w:p>
    <w:p w14:paraId="139BC2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（4）中标人于投标有效期终止之前撤回投标文件，或者排名第一的中标候选人放弃中标资格的；</w:t>
      </w:r>
    </w:p>
    <w:p w14:paraId="737094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（5）因中标人过错而未能按照规定与招标人签订工程总承包合同或中标人因不可抗力提出不能履行合同的；</w:t>
      </w:r>
    </w:p>
    <w:p w14:paraId="36855E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（6）因中标人过错而未能按照招标文件要求向招标人提交履约担保的；</w:t>
      </w:r>
    </w:p>
    <w:p w14:paraId="23A965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（7）中标单位拟派的项目负责人从投标截止时间起在其他建设工程担任项目负责人；</w:t>
      </w:r>
    </w:p>
    <w:p w14:paraId="21FA63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（8）中标人被有关部门查实存在影响中标结果的违法行为，不符合中标条件的；</w:t>
      </w:r>
    </w:p>
    <w:p w14:paraId="73AAE5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（9）中标人在参加本项目投标时有本企业投标承诺书所列被依法限制或暂停承揽业务或停业的处罚的；</w:t>
      </w:r>
    </w:p>
    <w:p w14:paraId="4BBF9F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（10）招标文件明确规定可以废除授标的其他情形。</w:t>
      </w:r>
    </w:p>
    <w:p w14:paraId="78DCC9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4A7412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3.3 招标人有下列情形之一的，应依法承担相应的责任：</w:t>
      </w:r>
    </w:p>
    <w:p w14:paraId="34284F5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（1）无正当理由不发出中标通知书的；</w:t>
      </w:r>
    </w:p>
    <w:p w14:paraId="2FD23A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（2）招标人不按照规定确定中标人的；</w:t>
      </w:r>
    </w:p>
    <w:p w14:paraId="31E136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（3）中标通知书发出后无正当理由改变中标结果的；</w:t>
      </w:r>
    </w:p>
    <w:p w14:paraId="67EEB6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0"/>
          <w:sz w:val="21"/>
          <w:szCs w:val="21"/>
          <w:highlight w:val="none"/>
          <w:u w:val="none"/>
          <w:shd w:val="clear" w:color="auto" w:fill="FFFFFF"/>
          <w:lang w:val="en-US" w:eastAsia="zh-CN" w:bidi="ar-SA"/>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（4）无正当理由不与中标人签订工程总承包合同的；</w:t>
      </w:r>
    </w:p>
    <w:p w14:paraId="1E49C4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Style w:val="23"/>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u w:val="none"/>
          <w:shd w:val="clear" w:color="auto" w:fill="FFFFFF"/>
          <w:lang w:val="en-US" w:eastAsia="zh-CN" w:bidi="ar-SA"/>
        </w:rPr>
        <w:t>（5）在签订工程总承包合同时向中标人提出附加条件或者更改合同实质性内容的。</w:t>
      </w:r>
    </w:p>
    <w:p w14:paraId="4FB0C42B">
      <w:pPr>
        <w:rPr>
          <w:rFonts w:hint="eastAsia"/>
          <w:color w:val="auto"/>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p>
    <w:p w14:paraId="7A3368CE">
      <w:pPr>
        <w:snapToGrid w:val="0"/>
        <w:spacing w:line="440" w:lineRule="exact"/>
        <w:ind w:left="-240" w:leftChars="-100" w:firstLine="720" w:firstLineChars="0"/>
        <w:jc w:val="center"/>
        <w:outlineLvl w:val="0"/>
        <w:rPr>
          <w:rStyle w:val="23"/>
          <w:rFonts w:hint="eastAsia" w:hAnsi="宋体"/>
          <w:b/>
          <w:bCs/>
          <w:color w:val="auto"/>
          <w:kern w:val="0"/>
          <w:sz w:val="28"/>
          <w:szCs w:val="28"/>
          <w:highlight w:val="none"/>
        </w:rPr>
      </w:pPr>
      <w:bookmarkStart w:id="143" w:name="_Toc10927"/>
      <w:bookmarkStart w:id="144" w:name="_Toc15462"/>
      <w:bookmarkStart w:id="145" w:name="_Toc28787"/>
      <w:bookmarkStart w:id="146" w:name="_Toc4077"/>
      <w:bookmarkStart w:id="147" w:name="_Toc3347"/>
      <w:bookmarkStart w:id="148" w:name="_Toc27143"/>
      <w:bookmarkStart w:id="149" w:name="_Toc28953"/>
      <w:bookmarkStart w:id="150" w:name="_Toc2386"/>
      <w:bookmarkStart w:id="151" w:name="_Toc30480"/>
      <w:bookmarkStart w:id="152" w:name="_Toc2211"/>
      <w:bookmarkStart w:id="153" w:name="_Toc28709"/>
      <w:bookmarkStart w:id="154" w:name="_Toc6867"/>
      <w:r>
        <w:rPr>
          <w:rStyle w:val="23"/>
          <w:rFonts w:hint="eastAsia" w:hAnsi="宋体"/>
          <w:b/>
          <w:bCs/>
          <w:color w:val="auto"/>
          <w:kern w:val="0"/>
          <w:sz w:val="28"/>
          <w:szCs w:val="28"/>
          <w:highlight w:val="none"/>
        </w:rPr>
        <w:t>第二章 中标人须知</w:t>
      </w:r>
      <w:bookmarkEnd w:id="143"/>
      <w:bookmarkEnd w:id="144"/>
      <w:bookmarkEnd w:id="145"/>
      <w:bookmarkEnd w:id="146"/>
      <w:bookmarkEnd w:id="147"/>
      <w:bookmarkEnd w:id="148"/>
      <w:bookmarkEnd w:id="149"/>
      <w:bookmarkEnd w:id="150"/>
      <w:bookmarkEnd w:id="151"/>
      <w:bookmarkEnd w:id="152"/>
      <w:bookmarkEnd w:id="153"/>
      <w:bookmarkEnd w:id="154"/>
    </w:p>
    <w:p w14:paraId="3AC3F0C9">
      <w:pPr>
        <w:keepNext w:val="0"/>
        <w:keepLines w:val="0"/>
        <w:pageBreakBefore w:val="0"/>
        <w:kinsoku/>
        <w:overflowPunct/>
        <w:topLinePunct w:val="0"/>
        <w:autoSpaceDE/>
        <w:autoSpaceDN/>
        <w:bidi w:val="0"/>
        <w:adjustRightInd/>
        <w:snapToGrid/>
        <w:spacing w:line="400" w:lineRule="exact"/>
        <w:ind w:firstLine="562"/>
        <w:outlineLvl w:val="1"/>
        <w:rPr>
          <w:rStyle w:val="23"/>
          <w:rFonts w:hint="eastAsia" w:hAnsi="宋体"/>
          <w:b/>
          <w:bCs/>
          <w:color w:val="auto"/>
          <w:kern w:val="0"/>
          <w:sz w:val="21"/>
          <w:szCs w:val="21"/>
          <w:highlight w:val="none"/>
        </w:rPr>
      </w:pPr>
      <w:bookmarkStart w:id="155" w:name="_Toc29237"/>
      <w:bookmarkStart w:id="156" w:name="_Toc10923"/>
      <w:bookmarkStart w:id="157" w:name="_Toc6149"/>
      <w:bookmarkStart w:id="158" w:name="_Toc12261"/>
      <w:bookmarkStart w:id="159" w:name="_Toc61"/>
      <w:bookmarkStart w:id="160" w:name="_Toc4987"/>
      <w:bookmarkStart w:id="161" w:name="_Toc16222"/>
      <w:bookmarkStart w:id="162" w:name="_Toc14325"/>
      <w:bookmarkStart w:id="163" w:name="_Toc19623"/>
      <w:bookmarkStart w:id="164" w:name="_Toc17046"/>
      <w:bookmarkStart w:id="165" w:name="_Toc22972"/>
    </w:p>
    <w:p w14:paraId="5E309EA5">
      <w:pPr>
        <w:keepNext w:val="0"/>
        <w:keepLines w:val="0"/>
        <w:pageBreakBefore w:val="0"/>
        <w:kinsoku/>
        <w:overflowPunct/>
        <w:topLinePunct w:val="0"/>
        <w:autoSpaceDE/>
        <w:autoSpaceDN/>
        <w:bidi w:val="0"/>
        <w:adjustRightInd/>
        <w:snapToGrid/>
        <w:spacing w:line="440" w:lineRule="exact"/>
        <w:ind w:firstLine="422" w:firstLineChars="200"/>
        <w:outlineLvl w:val="1"/>
        <w:rPr>
          <w:rStyle w:val="23"/>
          <w:rFonts w:hint="eastAsia" w:hAnsi="宋体"/>
          <w:color w:val="auto"/>
          <w:kern w:val="0"/>
          <w:sz w:val="21"/>
          <w:szCs w:val="21"/>
          <w:highlight w:val="none"/>
        </w:rPr>
      </w:pPr>
      <w:bookmarkStart w:id="166" w:name="_Toc15167"/>
      <w:r>
        <w:rPr>
          <w:rStyle w:val="23"/>
          <w:rFonts w:hint="eastAsia" w:hAnsi="宋体"/>
          <w:b/>
          <w:bCs/>
          <w:color w:val="auto"/>
          <w:kern w:val="0"/>
          <w:sz w:val="21"/>
          <w:szCs w:val="21"/>
          <w:highlight w:val="none"/>
        </w:rPr>
        <w:t>1．中标通知书</w:t>
      </w:r>
      <w:bookmarkEnd w:id="155"/>
      <w:bookmarkEnd w:id="156"/>
      <w:bookmarkEnd w:id="157"/>
      <w:bookmarkEnd w:id="158"/>
      <w:bookmarkEnd w:id="159"/>
      <w:bookmarkEnd w:id="160"/>
      <w:bookmarkEnd w:id="161"/>
      <w:bookmarkEnd w:id="162"/>
      <w:bookmarkEnd w:id="163"/>
      <w:bookmarkEnd w:id="164"/>
      <w:bookmarkEnd w:id="165"/>
      <w:bookmarkEnd w:id="166"/>
    </w:p>
    <w:p w14:paraId="575A46BE">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19155DC7">
      <w:pPr>
        <w:keepNext w:val="0"/>
        <w:keepLines w:val="0"/>
        <w:pageBreakBefore w:val="0"/>
        <w:widowControl w:val="0"/>
        <w:kinsoku/>
        <w:overflowPunct/>
        <w:topLinePunct w:val="0"/>
        <w:autoSpaceDE/>
        <w:autoSpaceDN/>
        <w:bidi w:val="0"/>
        <w:adjustRightInd/>
        <w:snapToGrid/>
        <w:spacing w:line="240" w:lineRule="auto"/>
        <w:ind w:firstLine="420" w:firstLineChars="200"/>
        <w:rPr>
          <w:rStyle w:val="23"/>
          <w:rFonts w:hint="eastAsia" w:hAnsi="宋体"/>
          <w:color w:val="auto"/>
          <w:kern w:val="0"/>
          <w:sz w:val="21"/>
          <w:szCs w:val="21"/>
          <w:highlight w:val="none"/>
        </w:rPr>
      </w:pPr>
    </w:p>
    <w:p w14:paraId="1755DEE0">
      <w:pPr>
        <w:keepNext w:val="0"/>
        <w:keepLines w:val="0"/>
        <w:pageBreakBefore w:val="0"/>
        <w:widowControl w:val="0"/>
        <w:kinsoku/>
        <w:overflowPunct/>
        <w:topLinePunct w:val="0"/>
        <w:autoSpaceDE/>
        <w:autoSpaceDN/>
        <w:bidi w:val="0"/>
        <w:adjustRightInd/>
        <w:snapToGrid/>
        <w:spacing w:line="440" w:lineRule="exact"/>
        <w:ind w:firstLine="422" w:firstLineChars="200"/>
        <w:outlineLvl w:val="1"/>
        <w:rPr>
          <w:rStyle w:val="23"/>
          <w:rFonts w:hint="eastAsia" w:hAnsi="宋体"/>
          <w:color w:val="auto"/>
          <w:kern w:val="0"/>
          <w:sz w:val="21"/>
          <w:szCs w:val="21"/>
          <w:highlight w:val="none"/>
        </w:rPr>
      </w:pPr>
      <w:bookmarkStart w:id="167" w:name="_Toc9352"/>
      <w:bookmarkStart w:id="168" w:name="_Toc250"/>
      <w:bookmarkStart w:id="169" w:name="_Toc32016"/>
      <w:bookmarkStart w:id="170" w:name="_Toc26333"/>
      <w:bookmarkStart w:id="171" w:name="_Toc7495"/>
      <w:bookmarkStart w:id="172" w:name="_Toc18834"/>
      <w:bookmarkStart w:id="173" w:name="_Toc13183"/>
      <w:bookmarkStart w:id="174" w:name="_Toc1454"/>
      <w:bookmarkStart w:id="175" w:name="_Toc1504"/>
      <w:bookmarkStart w:id="176" w:name="_Toc23103"/>
      <w:bookmarkStart w:id="177" w:name="_Toc11550"/>
      <w:bookmarkStart w:id="178" w:name="_Toc10346"/>
      <w:r>
        <w:rPr>
          <w:rStyle w:val="23"/>
          <w:rFonts w:hint="eastAsia" w:hAnsi="宋体"/>
          <w:b/>
          <w:bCs/>
          <w:color w:val="auto"/>
          <w:kern w:val="0"/>
          <w:sz w:val="21"/>
          <w:szCs w:val="21"/>
          <w:highlight w:val="none"/>
        </w:rPr>
        <w:t>2．中标结果公示</w:t>
      </w:r>
      <w:bookmarkEnd w:id="167"/>
      <w:bookmarkEnd w:id="168"/>
      <w:bookmarkEnd w:id="169"/>
      <w:bookmarkEnd w:id="170"/>
      <w:bookmarkEnd w:id="171"/>
      <w:bookmarkEnd w:id="172"/>
      <w:bookmarkEnd w:id="173"/>
      <w:bookmarkEnd w:id="174"/>
      <w:bookmarkEnd w:id="175"/>
      <w:bookmarkEnd w:id="176"/>
      <w:bookmarkEnd w:id="177"/>
      <w:bookmarkEnd w:id="178"/>
    </w:p>
    <w:p w14:paraId="05043216">
      <w:pPr>
        <w:keepNext w:val="0"/>
        <w:keepLines w:val="0"/>
        <w:pageBreakBefore w:val="0"/>
        <w:widowControl w:val="0"/>
        <w:kinsoku/>
        <w:overflowPunct/>
        <w:topLinePunct w:val="0"/>
        <w:autoSpaceDE/>
        <w:autoSpaceDN/>
        <w:bidi w:val="0"/>
        <w:adjustRightInd/>
        <w:snapToGrid/>
        <w:spacing w:line="440" w:lineRule="exact"/>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中标通知书发出后15日内，招标人应将中标结果</w:t>
      </w:r>
      <w:r>
        <w:rPr>
          <w:rFonts w:hint="eastAsia" w:hAnsi="宋体"/>
          <w:snapToGrid w:val="0"/>
          <w:color w:val="auto"/>
          <w:kern w:val="0"/>
          <w:sz w:val="21"/>
          <w:szCs w:val="21"/>
          <w:highlight w:val="none"/>
        </w:rPr>
        <w:t>在广东省招标投标监管网（</w:t>
      </w:r>
      <w:r>
        <w:rPr>
          <w:rFonts w:hint="eastAsia" w:ascii="宋体" w:hAnsi="宋体" w:eastAsia="宋体" w:cs="宋体"/>
          <w:snapToGrid w:val="0"/>
          <w:color w:val="auto"/>
          <w:kern w:val="0"/>
          <w:sz w:val="21"/>
          <w:szCs w:val="21"/>
          <w:highlight w:val="none"/>
          <w:lang w:val="en-US" w:eastAsia="zh-CN" w:bidi="ar-SA"/>
        </w:rPr>
        <w:t>http：//zbtb.gd.gov.cn</w:t>
      </w:r>
      <w:r>
        <w:rPr>
          <w:rFonts w:hint="eastAsia" w:hAnsi="宋体"/>
          <w:snapToGrid w:val="0"/>
          <w:color w:val="auto"/>
          <w:kern w:val="0"/>
          <w:sz w:val="21"/>
          <w:szCs w:val="21"/>
          <w:highlight w:val="none"/>
        </w:rPr>
        <w:t>）、全国公共资源交易平台（广东省·韶关市）（https://ygp.gdzwfw.gov.cn/ggzy-portal/#/440200/index）进行公示。</w:t>
      </w:r>
    </w:p>
    <w:p w14:paraId="56F175D6">
      <w:pPr>
        <w:keepNext w:val="0"/>
        <w:keepLines w:val="0"/>
        <w:pageBreakBefore w:val="0"/>
        <w:widowControl w:val="0"/>
        <w:kinsoku/>
        <w:overflowPunct/>
        <w:topLinePunct w:val="0"/>
        <w:autoSpaceDE/>
        <w:autoSpaceDN/>
        <w:bidi w:val="0"/>
        <w:adjustRightInd/>
        <w:snapToGrid/>
        <w:spacing w:line="240" w:lineRule="auto"/>
        <w:ind w:firstLine="420" w:firstLineChars="200"/>
        <w:rPr>
          <w:rStyle w:val="23"/>
          <w:rFonts w:hint="eastAsia" w:hAnsi="宋体"/>
          <w:color w:val="auto"/>
          <w:kern w:val="0"/>
          <w:sz w:val="21"/>
          <w:szCs w:val="21"/>
          <w:highlight w:val="none"/>
        </w:rPr>
      </w:pPr>
    </w:p>
    <w:p w14:paraId="35641769">
      <w:pPr>
        <w:keepNext w:val="0"/>
        <w:keepLines w:val="0"/>
        <w:pageBreakBefore w:val="0"/>
        <w:widowControl w:val="0"/>
        <w:kinsoku/>
        <w:overflowPunct/>
        <w:topLinePunct w:val="0"/>
        <w:autoSpaceDE/>
        <w:autoSpaceDN/>
        <w:bidi w:val="0"/>
        <w:adjustRightInd/>
        <w:snapToGrid/>
        <w:spacing w:line="440" w:lineRule="exact"/>
        <w:ind w:firstLine="422" w:firstLineChars="200"/>
        <w:outlineLvl w:val="1"/>
        <w:rPr>
          <w:rStyle w:val="23"/>
          <w:rFonts w:hint="eastAsia" w:hAnsi="宋体"/>
          <w:color w:val="auto"/>
          <w:kern w:val="0"/>
          <w:sz w:val="21"/>
          <w:szCs w:val="21"/>
          <w:highlight w:val="none"/>
        </w:rPr>
      </w:pPr>
      <w:bookmarkStart w:id="179" w:name="_Toc7791"/>
      <w:bookmarkStart w:id="180" w:name="_Toc5175"/>
      <w:bookmarkStart w:id="181" w:name="_Toc2148"/>
      <w:bookmarkStart w:id="182" w:name="_Toc4720"/>
      <w:bookmarkStart w:id="183" w:name="_Toc9163"/>
      <w:bookmarkStart w:id="184" w:name="_Toc8887"/>
      <w:bookmarkStart w:id="185" w:name="_Toc18175"/>
      <w:bookmarkStart w:id="186" w:name="_Toc6985"/>
      <w:bookmarkStart w:id="187" w:name="_Toc11324"/>
      <w:bookmarkStart w:id="188" w:name="_Toc3103"/>
      <w:bookmarkStart w:id="189" w:name="_Toc23213"/>
      <w:bookmarkStart w:id="190" w:name="_Toc28852"/>
      <w:r>
        <w:rPr>
          <w:rStyle w:val="23"/>
          <w:rFonts w:hint="eastAsia" w:hAnsi="宋体"/>
          <w:b/>
          <w:bCs/>
          <w:color w:val="auto"/>
          <w:kern w:val="0"/>
          <w:sz w:val="21"/>
          <w:szCs w:val="21"/>
          <w:highlight w:val="none"/>
        </w:rPr>
        <w:t>3．履约保证</w:t>
      </w:r>
      <w:bookmarkEnd w:id="179"/>
      <w:bookmarkEnd w:id="180"/>
      <w:bookmarkEnd w:id="181"/>
      <w:bookmarkEnd w:id="182"/>
      <w:bookmarkEnd w:id="183"/>
      <w:bookmarkEnd w:id="184"/>
      <w:bookmarkEnd w:id="185"/>
      <w:bookmarkEnd w:id="186"/>
      <w:bookmarkEnd w:id="187"/>
      <w:bookmarkEnd w:id="188"/>
      <w:bookmarkEnd w:id="189"/>
      <w:bookmarkEnd w:id="190"/>
    </w:p>
    <w:p w14:paraId="259469EA">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3.1</w:t>
      </w:r>
      <w:r>
        <w:rPr>
          <w:rFonts w:hint="eastAsia" w:ascii="宋体" w:hAnsi="宋体" w:eastAsia="宋体" w:cs="宋体"/>
          <w:snapToGrid w:val="0"/>
          <w:color w:val="auto"/>
          <w:kern w:val="0"/>
          <w:sz w:val="21"/>
          <w:szCs w:val="21"/>
          <w:highlight w:val="none"/>
        </w:rPr>
        <w:t xml:space="preserve"> 中标人须在领取中标通知书之日起</w:t>
      </w:r>
      <w:r>
        <w:rPr>
          <w:rFonts w:hint="eastAsia" w:ascii="宋体" w:hAnsi="宋体" w:eastAsia="宋体" w:cs="宋体"/>
          <w:snapToGrid w:val="0"/>
          <w:color w:val="auto"/>
          <w:kern w:val="0"/>
          <w:sz w:val="21"/>
          <w:szCs w:val="21"/>
          <w:highlight w:val="none"/>
          <w:u w:val="single"/>
          <w:lang w:val="en-US" w:eastAsia="zh-CN"/>
        </w:rPr>
        <w:t xml:space="preserve"> </w:t>
      </w:r>
      <w:r>
        <w:rPr>
          <w:rFonts w:hint="default" w:ascii="宋体" w:hAnsi="宋体" w:eastAsia="宋体" w:cs="宋体"/>
          <w:snapToGrid w:val="0"/>
          <w:color w:val="auto"/>
          <w:kern w:val="0"/>
          <w:sz w:val="21"/>
          <w:szCs w:val="21"/>
          <w:highlight w:val="none"/>
          <w:u w:val="single"/>
          <w:lang w:val="en-US" w:eastAsia="zh-CN"/>
        </w:rPr>
        <w:t>10</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个工作日内、签订合同前向招标人提交金额为中标价</w:t>
      </w:r>
      <w:r>
        <w:rPr>
          <w:rFonts w:hint="eastAsia" w:ascii="宋体" w:hAnsi="宋体" w:eastAsia="宋体" w:cs="宋体"/>
          <w:b/>
          <w:bCs/>
          <w:snapToGrid w:val="0"/>
          <w:color w:val="auto"/>
          <w:kern w:val="0"/>
          <w:sz w:val="21"/>
          <w:szCs w:val="21"/>
          <w:highlight w:val="none"/>
          <w:u w:val="single"/>
          <w:lang w:val="en-US" w:eastAsia="zh-CN"/>
        </w:rPr>
        <w:t xml:space="preserve"> 5 </w:t>
      </w:r>
      <w:r>
        <w:rPr>
          <w:rFonts w:hint="eastAsia" w:ascii="宋体" w:hAnsi="宋体" w:eastAsia="宋体" w:cs="宋体"/>
          <w:b/>
          <w:bCs/>
          <w:snapToGrid w:val="0"/>
          <w:color w:val="auto"/>
          <w:kern w:val="0"/>
          <w:sz w:val="21"/>
          <w:szCs w:val="21"/>
          <w:highlight w:val="none"/>
        </w:rPr>
        <w:t>%</w:t>
      </w:r>
      <w:r>
        <w:rPr>
          <w:rFonts w:hint="eastAsia" w:ascii="宋体" w:hAnsi="宋体" w:eastAsia="宋体" w:cs="宋体"/>
          <w:snapToGrid w:val="0"/>
          <w:color w:val="auto"/>
          <w:kern w:val="0"/>
          <w:sz w:val="21"/>
          <w:szCs w:val="21"/>
          <w:highlight w:val="none"/>
        </w:rPr>
        <w:t>的履约保证。</w:t>
      </w:r>
    </w:p>
    <w:p w14:paraId="6EEE8904">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3.2</w:t>
      </w:r>
      <w:r>
        <w:rPr>
          <w:rFonts w:hint="eastAsia" w:ascii="宋体" w:hAnsi="宋体" w:eastAsia="宋体" w:cs="宋体"/>
          <w:snapToGrid w:val="0"/>
          <w:color w:val="auto"/>
          <w:kern w:val="0"/>
          <w:sz w:val="21"/>
          <w:szCs w:val="21"/>
          <w:highlight w:val="none"/>
        </w:rPr>
        <w:t xml:space="preserve"> 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snapToGrid w:val="0"/>
          <w:color w:val="auto"/>
          <w:kern w:val="0"/>
          <w:sz w:val="21"/>
          <w:szCs w:val="21"/>
          <w:highlight w:val="none"/>
          <w:lang w:val="en-US" w:eastAsia="zh-CN"/>
        </w:rPr>
        <w:t>商业保函、银行保函或保险合同（或保险单）的有效期应当自合同生效之日起至项目通过竣工验收之日后 28 天止。</w:t>
      </w:r>
      <w:r>
        <w:rPr>
          <w:rFonts w:hint="eastAsia" w:ascii="宋体" w:hAnsi="宋体" w:eastAsia="宋体" w:cs="宋体"/>
          <w:snapToGrid w:val="0"/>
          <w:color w:val="auto"/>
          <w:kern w:val="0"/>
          <w:sz w:val="21"/>
          <w:szCs w:val="21"/>
          <w:highlight w:val="none"/>
        </w:rPr>
        <w:t>项目竣工后，由招标人发起退保。</w:t>
      </w:r>
    </w:p>
    <w:p w14:paraId="55E154CE">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3.3</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lang w:val="en-US" w:eastAsia="zh-CN"/>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r>
        <w:rPr>
          <w:rFonts w:hint="eastAsia" w:ascii="宋体" w:hAnsi="宋体" w:eastAsia="宋体" w:cs="宋体"/>
          <w:snapToGrid w:val="0"/>
          <w:color w:val="auto"/>
          <w:kern w:val="0"/>
          <w:sz w:val="21"/>
          <w:szCs w:val="21"/>
          <w:highlight w:val="none"/>
        </w:rPr>
        <w:t>并由招标人通报建设行政管理部门。如采用</w:t>
      </w:r>
      <w:r>
        <w:rPr>
          <w:rFonts w:hint="eastAsia" w:ascii="宋体" w:hAnsi="宋体" w:eastAsia="宋体" w:cs="宋体"/>
          <w:snapToGrid w:val="0"/>
          <w:color w:val="auto"/>
          <w:kern w:val="0"/>
          <w:sz w:val="21"/>
          <w:szCs w:val="21"/>
          <w:highlight w:val="none"/>
          <w:lang w:eastAsia="zh-CN"/>
        </w:rPr>
        <w:t>商业保函、银行保函或保险合同</w:t>
      </w:r>
      <w:r>
        <w:rPr>
          <w:rFonts w:hint="eastAsia" w:ascii="宋体" w:hAnsi="宋体" w:eastAsia="宋体" w:cs="宋体"/>
          <w:snapToGrid w:val="0"/>
          <w:color w:val="auto"/>
          <w:kern w:val="0"/>
          <w:sz w:val="21"/>
          <w:szCs w:val="21"/>
          <w:highlight w:val="none"/>
        </w:rPr>
        <w:t>方式缴纳履约保证金，在保函或保险合同到期前一个月，中标人须主动办理续期手续或提交新的</w:t>
      </w:r>
      <w:r>
        <w:rPr>
          <w:rFonts w:hint="eastAsia" w:ascii="宋体" w:hAnsi="宋体" w:eastAsia="宋体" w:cs="宋体"/>
          <w:snapToGrid w:val="0"/>
          <w:color w:val="auto"/>
          <w:kern w:val="0"/>
          <w:sz w:val="21"/>
          <w:szCs w:val="21"/>
          <w:highlight w:val="none"/>
          <w:lang w:eastAsia="zh-CN"/>
        </w:rPr>
        <w:t>商业保函、银行保函或保险合同。</w:t>
      </w:r>
    </w:p>
    <w:p w14:paraId="373A245E">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3.4</w:t>
      </w:r>
      <w:r>
        <w:rPr>
          <w:rFonts w:hint="eastAsia" w:ascii="宋体" w:hAnsi="宋体" w:eastAsia="宋体" w:cs="宋体"/>
          <w:snapToGrid w:val="0"/>
          <w:color w:val="auto"/>
          <w:kern w:val="0"/>
          <w:sz w:val="21"/>
          <w:szCs w:val="21"/>
          <w:highlight w:val="none"/>
        </w:rPr>
        <w:t xml:space="preserve"> 在工程实施过程中，如果承包人（即招标阶段的中标人，下同）由于自身的资金、技术、质量、非不可抗力等原因给发包人（即招标阶段的招标人，下同）造成经济损失，发包人有权扣划相应金额的履约保证。</w:t>
      </w:r>
    </w:p>
    <w:p w14:paraId="7C9C6BEC">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color w:val="auto"/>
          <w:kern w:val="0"/>
          <w:sz w:val="21"/>
          <w:szCs w:val="21"/>
          <w:highlight w:val="none"/>
        </w:rPr>
      </w:pPr>
      <w:r>
        <w:rPr>
          <w:rFonts w:hint="eastAsia" w:ascii="宋体" w:hAnsi="宋体" w:eastAsia="宋体" w:cs="宋体"/>
          <w:b/>
          <w:bCs/>
          <w:snapToGrid w:val="0"/>
          <w:color w:val="auto"/>
          <w:kern w:val="0"/>
          <w:sz w:val="21"/>
          <w:szCs w:val="21"/>
          <w:highlight w:val="none"/>
        </w:rPr>
        <w:t>3.5</w:t>
      </w:r>
      <w:r>
        <w:rPr>
          <w:rFonts w:hint="eastAsia" w:ascii="宋体" w:hAnsi="宋体" w:eastAsia="宋体" w:cs="宋体"/>
          <w:snapToGrid w:val="0"/>
          <w:color w:val="auto"/>
          <w:kern w:val="0"/>
          <w:sz w:val="21"/>
          <w:szCs w:val="21"/>
          <w:highlight w:val="none"/>
        </w:rPr>
        <w:t xml:space="preserve"> 项目通过竣工验收之日后28天内，发包人将履约保证退还给承包人</w:t>
      </w:r>
      <w:r>
        <w:rPr>
          <w:rStyle w:val="23"/>
          <w:rFonts w:hint="eastAsia" w:hAnsi="宋体"/>
          <w:color w:val="auto"/>
          <w:kern w:val="0"/>
          <w:sz w:val="21"/>
          <w:szCs w:val="21"/>
          <w:highlight w:val="none"/>
        </w:rPr>
        <w:t>。</w:t>
      </w:r>
    </w:p>
    <w:p w14:paraId="04D632A9">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hAnsi="宋体"/>
          <w:b/>
          <w:bCs/>
          <w:color w:val="auto"/>
          <w:kern w:val="0"/>
          <w:sz w:val="21"/>
          <w:szCs w:val="21"/>
          <w:highlight w:val="none"/>
        </w:rPr>
      </w:pPr>
    </w:p>
    <w:p w14:paraId="5794EE67">
      <w:pPr>
        <w:keepNext w:val="0"/>
        <w:keepLines w:val="0"/>
        <w:pageBreakBefore w:val="0"/>
        <w:widowControl w:val="0"/>
        <w:kinsoku/>
        <w:overflowPunct/>
        <w:topLinePunct w:val="0"/>
        <w:autoSpaceDE/>
        <w:autoSpaceDN/>
        <w:bidi w:val="0"/>
        <w:adjustRightInd/>
        <w:snapToGrid/>
        <w:spacing w:line="440" w:lineRule="exact"/>
        <w:ind w:firstLine="422" w:firstLineChars="200"/>
        <w:outlineLvl w:val="1"/>
        <w:rPr>
          <w:rStyle w:val="23"/>
          <w:rFonts w:hint="eastAsia" w:hAnsi="宋体"/>
          <w:b/>
          <w:bCs/>
          <w:color w:val="auto"/>
          <w:kern w:val="0"/>
          <w:sz w:val="21"/>
          <w:szCs w:val="21"/>
          <w:highlight w:val="none"/>
        </w:rPr>
      </w:pPr>
      <w:bookmarkStart w:id="191" w:name="_Toc14440"/>
      <w:bookmarkStart w:id="192" w:name="_Toc17066"/>
      <w:bookmarkStart w:id="193" w:name="_Toc31219"/>
      <w:bookmarkStart w:id="194" w:name="_Toc16627"/>
      <w:bookmarkStart w:id="195" w:name="_Toc15062"/>
      <w:bookmarkStart w:id="196" w:name="_Toc31886"/>
      <w:bookmarkStart w:id="197" w:name="_Toc27814"/>
      <w:bookmarkStart w:id="198" w:name="_Toc8187"/>
      <w:bookmarkStart w:id="199" w:name="_Toc23036"/>
      <w:bookmarkStart w:id="200" w:name="_Toc26477"/>
      <w:bookmarkStart w:id="201" w:name="_Toc27654"/>
      <w:bookmarkStart w:id="202" w:name="_Toc24211"/>
      <w:r>
        <w:rPr>
          <w:rStyle w:val="23"/>
          <w:rFonts w:hint="eastAsia" w:hAnsi="宋体"/>
          <w:b/>
          <w:bCs/>
          <w:color w:val="auto"/>
          <w:kern w:val="0"/>
          <w:sz w:val="21"/>
          <w:szCs w:val="21"/>
          <w:highlight w:val="none"/>
        </w:rPr>
        <w:t>4．合同订立</w:t>
      </w:r>
      <w:bookmarkEnd w:id="191"/>
      <w:bookmarkEnd w:id="192"/>
      <w:bookmarkEnd w:id="193"/>
      <w:bookmarkEnd w:id="194"/>
      <w:bookmarkEnd w:id="195"/>
      <w:bookmarkEnd w:id="196"/>
      <w:bookmarkEnd w:id="197"/>
      <w:bookmarkEnd w:id="198"/>
      <w:bookmarkEnd w:id="199"/>
      <w:bookmarkEnd w:id="200"/>
      <w:bookmarkEnd w:id="201"/>
      <w:bookmarkEnd w:id="202"/>
    </w:p>
    <w:p w14:paraId="46B669ED">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color w:val="auto"/>
          <w:kern w:val="0"/>
          <w:sz w:val="21"/>
          <w:szCs w:val="21"/>
          <w:highlight w:val="none"/>
        </w:rPr>
      </w:pPr>
      <w:r>
        <w:rPr>
          <w:rStyle w:val="23"/>
          <w:rFonts w:hint="eastAsia" w:hAnsi="宋体"/>
          <w:b/>
          <w:bCs/>
          <w:color w:val="auto"/>
          <w:kern w:val="0"/>
          <w:sz w:val="21"/>
          <w:szCs w:val="21"/>
          <w:highlight w:val="none"/>
        </w:rPr>
        <w:t>4.1</w:t>
      </w:r>
      <w:r>
        <w:rPr>
          <w:rStyle w:val="23"/>
          <w:rFonts w:hint="eastAsia" w:hAnsi="宋体"/>
          <w:color w:val="auto"/>
          <w:kern w:val="0"/>
          <w:sz w:val="21"/>
          <w:szCs w:val="21"/>
          <w:highlight w:val="none"/>
        </w:rPr>
        <w:t xml:space="preserve"> 招标人应当自中标通知书发出之日起</w:t>
      </w:r>
      <w:r>
        <w:rPr>
          <w:rStyle w:val="23"/>
          <w:rFonts w:hint="eastAsia" w:hAnsi="宋体"/>
          <w:color w:val="auto"/>
          <w:kern w:val="0"/>
          <w:sz w:val="21"/>
          <w:szCs w:val="21"/>
          <w:highlight w:val="none"/>
          <w:u w:val="single"/>
        </w:rPr>
        <w:t>30</w:t>
      </w:r>
      <w:r>
        <w:rPr>
          <w:rStyle w:val="23"/>
          <w:rFonts w:hint="eastAsia" w:hAnsi="宋体"/>
          <w:color w:val="auto"/>
          <w:kern w:val="0"/>
          <w:sz w:val="21"/>
          <w:szCs w:val="21"/>
          <w:highlight w:val="none"/>
        </w:rPr>
        <w:t>日内，按照招标文件、中标人的投标文件与中标人订立书面合同。</w:t>
      </w:r>
    </w:p>
    <w:p w14:paraId="4ACD1F93">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color w:val="auto"/>
          <w:kern w:val="0"/>
          <w:sz w:val="21"/>
          <w:szCs w:val="21"/>
          <w:highlight w:val="none"/>
        </w:rPr>
      </w:pPr>
      <w:r>
        <w:rPr>
          <w:rStyle w:val="23"/>
          <w:rFonts w:hint="eastAsia" w:hAnsi="宋体"/>
          <w:b/>
          <w:bCs/>
          <w:color w:val="auto"/>
          <w:kern w:val="0"/>
          <w:sz w:val="21"/>
          <w:szCs w:val="21"/>
          <w:highlight w:val="none"/>
        </w:rPr>
        <w:t>4.2</w:t>
      </w:r>
      <w:r>
        <w:rPr>
          <w:rStyle w:val="23"/>
          <w:rFonts w:hint="eastAsia" w:hAnsi="宋体"/>
          <w:color w:val="auto"/>
          <w:kern w:val="0"/>
          <w:sz w:val="21"/>
          <w:szCs w:val="21"/>
          <w:highlight w:val="none"/>
        </w:rPr>
        <w:t xml:space="preserve"> 不正常报价的梳理和确认</w:t>
      </w:r>
    </w:p>
    <w:p w14:paraId="6AAAA818">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color w:val="auto"/>
          <w:kern w:val="0"/>
          <w:sz w:val="21"/>
          <w:szCs w:val="21"/>
          <w:highlight w:val="none"/>
        </w:rPr>
      </w:pPr>
      <w:r>
        <w:rPr>
          <w:rStyle w:val="23"/>
          <w:rFonts w:hint="eastAsia" w:hAnsi="宋体"/>
          <w:b/>
          <w:bCs/>
          <w:color w:val="auto"/>
          <w:kern w:val="0"/>
          <w:sz w:val="21"/>
          <w:szCs w:val="21"/>
          <w:highlight w:val="none"/>
        </w:rPr>
        <w:t>4.2.1</w:t>
      </w:r>
      <w:r>
        <w:rPr>
          <w:rStyle w:val="23"/>
          <w:rFonts w:hint="eastAsia" w:hAnsi="宋体"/>
          <w:color w:val="auto"/>
          <w:kern w:val="0"/>
          <w:sz w:val="21"/>
          <w:szCs w:val="21"/>
          <w:highlight w:val="none"/>
        </w:rPr>
        <w:t xml:space="preserve"> </w:t>
      </w:r>
      <w:r>
        <w:rPr>
          <w:rStyle w:val="23"/>
          <w:rFonts w:hint="eastAsia" w:hAnsi="宋体"/>
          <w:b/>
          <w:bCs/>
          <w:color w:val="auto"/>
          <w:kern w:val="0"/>
          <w:sz w:val="21"/>
          <w:szCs w:val="21"/>
          <w:highlight w:val="none"/>
        </w:rPr>
        <w:t>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Style w:val="23"/>
          <w:rFonts w:hint="eastAsia" w:hAnsi="宋体"/>
          <w:color w:val="auto"/>
          <w:kern w:val="0"/>
          <w:sz w:val="21"/>
          <w:szCs w:val="21"/>
          <w:highlight w:val="none"/>
        </w:rPr>
        <w:t>招标人不具备以上能力的，可授权编制本项目招标控制价的造价咨询单位实施。</w:t>
      </w:r>
    </w:p>
    <w:p w14:paraId="6D8E6F41">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color w:val="auto"/>
          <w:kern w:val="0"/>
          <w:sz w:val="21"/>
          <w:szCs w:val="21"/>
          <w:highlight w:val="none"/>
        </w:rPr>
      </w:pPr>
      <w:r>
        <w:rPr>
          <w:rStyle w:val="23"/>
          <w:rFonts w:hint="eastAsia" w:hAnsi="宋体"/>
          <w:b/>
          <w:bCs/>
          <w:color w:val="auto"/>
          <w:kern w:val="0"/>
          <w:sz w:val="21"/>
          <w:szCs w:val="21"/>
          <w:highlight w:val="none"/>
        </w:rPr>
        <w:t>4.2.2</w:t>
      </w:r>
      <w:r>
        <w:rPr>
          <w:rStyle w:val="23"/>
          <w:rFonts w:hint="eastAsia" w:hAnsi="宋体"/>
          <w:color w:val="auto"/>
          <w:kern w:val="0"/>
          <w:sz w:val="21"/>
          <w:szCs w:val="21"/>
          <w:highlight w:val="none"/>
        </w:rPr>
        <w:t xml:space="preserve"> 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4844593">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color w:val="auto"/>
          <w:kern w:val="0"/>
          <w:sz w:val="21"/>
          <w:szCs w:val="21"/>
          <w:highlight w:val="none"/>
        </w:rPr>
      </w:pPr>
      <w:r>
        <w:rPr>
          <w:rStyle w:val="23"/>
          <w:rFonts w:hint="eastAsia" w:hAnsi="宋体"/>
          <w:b/>
          <w:bCs/>
          <w:color w:val="auto"/>
          <w:kern w:val="0"/>
          <w:sz w:val="21"/>
          <w:szCs w:val="21"/>
          <w:highlight w:val="none"/>
        </w:rPr>
        <w:t>4.2.3</w:t>
      </w:r>
      <w:r>
        <w:rPr>
          <w:rStyle w:val="23"/>
          <w:rFonts w:hint="eastAsia" w:hAnsi="宋体"/>
          <w:color w:val="auto"/>
          <w:kern w:val="0"/>
          <w:sz w:val="21"/>
          <w:szCs w:val="21"/>
          <w:highlight w:val="none"/>
        </w:rPr>
        <w:t xml:space="preserve"> </w:t>
      </w:r>
      <w:r>
        <w:rPr>
          <w:rFonts w:hint="eastAsia" w:ascii="Times New Roman"/>
          <w:snapToGrid w:val="0"/>
          <w:color w:val="auto"/>
          <w:kern w:val="0"/>
          <w:sz w:val="21"/>
          <w:szCs w:val="21"/>
          <w:highlight w:val="none"/>
        </w:rPr>
        <w:t>错漏项的认定。中标人已标价工程量清单中，任一清单项目未填报价格或价格为零的，视为错漏项</w:t>
      </w:r>
      <w:r>
        <w:rPr>
          <w:rStyle w:val="23"/>
          <w:rFonts w:hint="eastAsia" w:hAnsi="宋体"/>
          <w:color w:val="auto"/>
          <w:kern w:val="0"/>
          <w:sz w:val="21"/>
          <w:szCs w:val="21"/>
          <w:highlight w:val="none"/>
        </w:rPr>
        <w:t>。</w:t>
      </w:r>
    </w:p>
    <w:p w14:paraId="57734476">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color w:val="auto"/>
          <w:kern w:val="0"/>
          <w:sz w:val="21"/>
          <w:szCs w:val="21"/>
          <w:highlight w:val="none"/>
          <w:u w:val="single"/>
        </w:rPr>
      </w:pPr>
      <w:r>
        <w:rPr>
          <w:rStyle w:val="23"/>
          <w:rFonts w:hint="eastAsia" w:hAnsi="宋体"/>
          <w:b/>
          <w:bCs/>
          <w:color w:val="auto"/>
          <w:kern w:val="0"/>
          <w:sz w:val="21"/>
          <w:szCs w:val="21"/>
          <w:highlight w:val="none"/>
        </w:rPr>
        <w:t>4.2.4</w:t>
      </w:r>
      <w:r>
        <w:rPr>
          <w:rStyle w:val="23"/>
          <w:rFonts w:hint="eastAsia" w:hAnsi="宋体"/>
          <w:color w:val="auto"/>
          <w:kern w:val="0"/>
          <w:sz w:val="21"/>
          <w:szCs w:val="21"/>
          <w:highlight w:val="none"/>
        </w:rPr>
        <w:t xml:space="preserve"> </w:t>
      </w:r>
      <w:r>
        <w:rPr>
          <w:rFonts w:hint="eastAsia" w:ascii="宋体" w:hAnsi="宋体" w:eastAsia="宋体" w:cs="宋体"/>
          <w:snapToGrid w:val="0"/>
          <w:color w:val="auto"/>
          <w:kern w:val="0"/>
          <w:sz w:val="21"/>
          <w:szCs w:val="21"/>
          <w:highlight w:val="none"/>
        </w:rPr>
        <w:t>不平衡报价的认定。经修正算术性错误后的中标人已标价工程量清单中，</w:t>
      </w:r>
      <w:r>
        <w:rPr>
          <w:rFonts w:hint="eastAsia" w:ascii="宋体" w:hAnsi="宋体" w:eastAsia="宋体" w:cs="宋体"/>
          <w:snapToGrid w:val="0"/>
          <w:color w:val="auto"/>
          <w:kern w:val="0"/>
          <w:sz w:val="21"/>
          <w:szCs w:val="21"/>
          <w:highlight w:val="none"/>
          <w:u w:val="single"/>
        </w:rPr>
        <w:t>对于投标报价中综合单价相对招标控制价《分部分项工程和单价措施项目清单与计价表》中对应综合单价的偏差大于±15%的</w:t>
      </w:r>
      <w:r>
        <w:rPr>
          <w:rFonts w:hint="eastAsia" w:ascii="宋体" w:hAnsi="宋体" w:eastAsia="宋体" w:cs="宋体"/>
          <w:snapToGrid w:val="0"/>
          <w:color w:val="auto"/>
          <w:kern w:val="0"/>
          <w:sz w:val="21"/>
          <w:szCs w:val="21"/>
          <w:highlight w:val="none"/>
        </w:rPr>
        <w:t>清单项目，视为不平衡报价项目</w:t>
      </w:r>
      <w:r>
        <w:rPr>
          <w:rStyle w:val="23"/>
          <w:rFonts w:hint="eastAsia" w:hAnsi="宋体"/>
          <w:color w:val="auto"/>
          <w:kern w:val="0"/>
          <w:sz w:val="21"/>
          <w:szCs w:val="21"/>
          <w:highlight w:val="none"/>
        </w:rPr>
        <w:t>。</w:t>
      </w:r>
    </w:p>
    <w:p w14:paraId="54445328">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color w:val="auto"/>
          <w:kern w:val="0"/>
          <w:sz w:val="21"/>
          <w:szCs w:val="21"/>
          <w:highlight w:val="none"/>
        </w:rPr>
      </w:pPr>
      <w:r>
        <w:rPr>
          <w:rStyle w:val="23"/>
          <w:rFonts w:hint="eastAsia" w:hAnsi="宋体"/>
          <w:b/>
          <w:bCs/>
          <w:color w:val="auto"/>
          <w:kern w:val="0"/>
          <w:sz w:val="21"/>
          <w:szCs w:val="21"/>
          <w:highlight w:val="none"/>
        </w:rPr>
        <w:t>4.2.5</w:t>
      </w:r>
      <w:r>
        <w:rPr>
          <w:rStyle w:val="23"/>
          <w:rFonts w:hint="eastAsia" w:hAnsi="宋体"/>
          <w:color w:val="auto"/>
          <w:kern w:val="0"/>
          <w:sz w:val="21"/>
          <w:szCs w:val="21"/>
          <w:highlight w:val="none"/>
        </w:rPr>
        <w:t xml:space="preserve"> </w:t>
      </w:r>
      <w:r>
        <w:rPr>
          <w:rFonts w:ascii="宋体" w:hAnsi="宋体" w:eastAsia="宋体" w:cs="宋体"/>
          <w:color w:val="auto"/>
          <w:spacing w:val="2"/>
          <w:sz w:val="21"/>
          <w:szCs w:val="21"/>
          <w:highlight w:val="none"/>
        </w:rPr>
        <w:t>施工合同签订前，招标人或其授权的造价咨询单位应就发现的以上所有不平衡 报价进行修正，形成《不平衡报价修正报告》，并由招标人和中标人共同签章确认，构成施工合同的组成部分</w:t>
      </w:r>
      <w:r>
        <w:rPr>
          <w:rStyle w:val="23"/>
          <w:rFonts w:hint="eastAsia" w:hAnsi="宋体"/>
          <w:color w:val="auto"/>
          <w:kern w:val="0"/>
          <w:sz w:val="21"/>
          <w:szCs w:val="21"/>
          <w:highlight w:val="none"/>
        </w:rPr>
        <w:t>。</w:t>
      </w:r>
    </w:p>
    <w:p w14:paraId="077D77BD">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b/>
          <w:bCs/>
          <w:color w:val="auto"/>
          <w:kern w:val="0"/>
          <w:sz w:val="21"/>
          <w:szCs w:val="21"/>
          <w:highlight w:val="none"/>
        </w:rPr>
      </w:pPr>
      <w:r>
        <w:rPr>
          <w:rStyle w:val="23"/>
          <w:rFonts w:hint="eastAsia" w:hAnsi="宋体"/>
          <w:b/>
          <w:bCs/>
          <w:color w:val="auto"/>
          <w:kern w:val="0"/>
          <w:sz w:val="21"/>
          <w:szCs w:val="21"/>
          <w:highlight w:val="none"/>
        </w:rPr>
        <w:t>4.2.6 合同履行过程中，被认定为错漏项的清单项目，结算时按照第三章“拟签订合同的主要条款”规定处理。</w:t>
      </w:r>
    </w:p>
    <w:p w14:paraId="53F4EC50">
      <w:pPr>
        <w:keepNext w:val="0"/>
        <w:keepLines w:val="0"/>
        <w:pageBreakBefore w:val="0"/>
        <w:widowControl w:val="0"/>
        <w:kinsoku/>
        <w:overflowPunct/>
        <w:topLinePunct w:val="0"/>
        <w:autoSpaceDE/>
        <w:autoSpaceDN/>
        <w:bidi w:val="0"/>
        <w:adjustRightInd/>
        <w:snapToGrid/>
        <w:spacing w:line="440" w:lineRule="exact"/>
        <w:ind w:firstLine="422" w:firstLineChars="200"/>
        <w:rPr>
          <w:rStyle w:val="23"/>
          <w:rFonts w:hint="eastAsia" w:hAnsi="宋体"/>
          <w:b/>
          <w:bCs/>
          <w:color w:val="auto"/>
          <w:kern w:val="0"/>
          <w:sz w:val="21"/>
          <w:szCs w:val="21"/>
          <w:highlight w:val="none"/>
        </w:rPr>
      </w:pPr>
      <w:r>
        <w:rPr>
          <w:rStyle w:val="23"/>
          <w:rFonts w:hint="eastAsia" w:hAnsi="宋体"/>
          <w:b/>
          <w:bCs/>
          <w:color w:val="auto"/>
          <w:kern w:val="0"/>
          <w:sz w:val="21"/>
          <w:szCs w:val="21"/>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有关规定调整合同价款。</w:t>
      </w:r>
    </w:p>
    <w:p w14:paraId="1930C306">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4.3 </w:t>
      </w:r>
      <w:r>
        <w:rPr>
          <w:rFonts w:hint="eastAsia" w:ascii="宋体" w:hAnsi="宋体" w:eastAsia="宋体" w:cs="宋体"/>
          <w:snapToGrid w:val="0"/>
          <w:color w:val="auto"/>
          <w:kern w:val="0"/>
          <w:sz w:val="21"/>
          <w:szCs w:val="21"/>
          <w:highlight w:val="none"/>
        </w:rPr>
        <w:t>本招标项目合同计价方式为：</w:t>
      </w:r>
      <w:r>
        <w:rPr>
          <w:rFonts w:hint="eastAsia" w:ascii="宋体" w:hAnsi="宋体" w:eastAsia="宋体" w:cs="宋体"/>
          <w:b/>
          <w:bCs/>
          <w:snapToGrid w:val="0"/>
          <w:color w:val="auto"/>
          <w:kern w:val="0"/>
          <w:sz w:val="21"/>
          <w:szCs w:val="21"/>
          <w:highlight w:val="none"/>
          <w:u w:val="single"/>
        </w:rPr>
        <w:t xml:space="preserve"> 单价 </w:t>
      </w:r>
      <w:r>
        <w:rPr>
          <w:rFonts w:hint="eastAsia" w:ascii="宋体" w:hAnsi="宋体" w:eastAsia="宋体" w:cs="宋体"/>
          <w:b/>
          <w:bCs/>
          <w:snapToGrid w:val="0"/>
          <w:color w:val="auto"/>
          <w:kern w:val="0"/>
          <w:sz w:val="21"/>
          <w:szCs w:val="21"/>
          <w:highlight w:val="none"/>
        </w:rPr>
        <w:t>合同</w:t>
      </w:r>
      <w:r>
        <w:rPr>
          <w:rFonts w:hint="eastAsia" w:ascii="宋体" w:hAnsi="宋体" w:eastAsia="宋体" w:cs="宋体"/>
          <w:snapToGrid w:val="0"/>
          <w:color w:val="auto"/>
          <w:kern w:val="0"/>
          <w:sz w:val="21"/>
          <w:szCs w:val="21"/>
          <w:highlight w:val="none"/>
        </w:rPr>
        <w:t>。</w:t>
      </w:r>
    </w:p>
    <w:p w14:paraId="3EADF80F">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宋体" w:hAnsi="宋体" w:eastAsia="宋体" w:cs="宋体"/>
          <w:strike/>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4.4</w:t>
      </w:r>
      <w:r>
        <w:rPr>
          <w:rFonts w:hint="eastAsia" w:ascii="宋体" w:hAnsi="宋体" w:eastAsia="宋体" w:cs="宋体"/>
          <w:snapToGrid w:val="0"/>
          <w:color w:val="auto"/>
          <w:kern w:val="0"/>
          <w:sz w:val="21"/>
          <w:szCs w:val="21"/>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4B23A624">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4.5</w:t>
      </w:r>
      <w:r>
        <w:rPr>
          <w:rFonts w:hint="eastAsia" w:ascii="宋体" w:hAnsi="宋体" w:eastAsia="宋体" w:cs="宋体"/>
          <w:snapToGrid w:val="0"/>
          <w:color w:val="auto"/>
          <w:kern w:val="0"/>
          <w:sz w:val="21"/>
          <w:szCs w:val="21"/>
          <w:highlight w:val="none"/>
        </w:rPr>
        <w:t xml:space="preserve">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F797D73">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hAnsi="宋体"/>
          <w:color w:val="auto"/>
          <w:kern w:val="0"/>
          <w:sz w:val="21"/>
          <w:szCs w:val="21"/>
          <w:highlight w:val="none"/>
        </w:rPr>
      </w:pPr>
      <w:r>
        <w:rPr>
          <w:rFonts w:hint="eastAsia" w:ascii="宋体" w:hAnsi="宋体" w:eastAsia="宋体" w:cs="宋体"/>
          <w:b/>
          <w:bCs/>
          <w:snapToGrid w:val="0"/>
          <w:color w:val="auto"/>
          <w:kern w:val="0"/>
          <w:sz w:val="21"/>
          <w:szCs w:val="21"/>
          <w:highlight w:val="none"/>
        </w:rPr>
        <w:t>4.6</w:t>
      </w:r>
      <w:r>
        <w:rPr>
          <w:rFonts w:hint="eastAsia" w:ascii="宋体" w:hAnsi="宋体" w:eastAsia="宋体" w:cs="宋体"/>
          <w:snapToGrid w:val="0"/>
          <w:color w:val="auto"/>
          <w:kern w:val="0"/>
          <w:sz w:val="21"/>
          <w:szCs w:val="21"/>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r>
        <w:rPr>
          <w:rStyle w:val="23"/>
          <w:rFonts w:hint="eastAsia" w:hAnsi="宋体"/>
          <w:color w:val="auto"/>
          <w:kern w:val="0"/>
          <w:sz w:val="21"/>
          <w:szCs w:val="21"/>
          <w:highlight w:val="none"/>
        </w:rPr>
        <w:t>。</w:t>
      </w:r>
    </w:p>
    <w:p w14:paraId="69364A9D">
      <w:pPr>
        <w:pStyle w:val="6"/>
        <w:spacing w:line="240" w:lineRule="auto"/>
        <w:rPr>
          <w:rFonts w:hint="eastAsia"/>
          <w:color w:val="auto"/>
          <w:highlight w:val="none"/>
        </w:rPr>
      </w:pPr>
    </w:p>
    <w:p w14:paraId="4208D8C2">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color w:val="auto"/>
          <w:kern w:val="0"/>
          <w:sz w:val="21"/>
          <w:szCs w:val="21"/>
          <w:highlight w:val="none"/>
        </w:rPr>
      </w:pPr>
      <w:bookmarkStart w:id="203" w:name="_Toc1442"/>
      <w:bookmarkStart w:id="204" w:name="_Toc20690"/>
      <w:bookmarkStart w:id="205" w:name="_Toc24531"/>
      <w:bookmarkStart w:id="206" w:name="_Toc31754"/>
      <w:bookmarkStart w:id="207" w:name="_Toc22104"/>
      <w:bookmarkStart w:id="208" w:name="_Toc29872"/>
      <w:bookmarkStart w:id="209" w:name="_Toc12295"/>
      <w:bookmarkStart w:id="210" w:name="_Toc25890"/>
      <w:bookmarkStart w:id="211" w:name="_Toc25158"/>
      <w:bookmarkStart w:id="212" w:name="_Toc26892"/>
      <w:bookmarkStart w:id="213" w:name="_Toc2054"/>
      <w:bookmarkStart w:id="214" w:name="_Toc19819"/>
      <w:r>
        <w:rPr>
          <w:rStyle w:val="23"/>
          <w:rFonts w:hint="eastAsia" w:hAnsi="宋体"/>
          <w:b/>
          <w:bCs/>
          <w:color w:val="auto"/>
          <w:kern w:val="0"/>
          <w:sz w:val="21"/>
          <w:szCs w:val="21"/>
          <w:highlight w:val="none"/>
        </w:rPr>
        <w:t>5．</w:t>
      </w:r>
      <w:r>
        <w:rPr>
          <w:rStyle w:val="23"/>
          <w:rFonts w:hint="eastAsia" w:ascii="宋体" w:hAnsi="宋体" w:eastAsia="宋体" w:cs="宋体"/>
          <w:b/>
          <w:bCs/>
          <w:color w:val="auto"/>
          <w:kern w:val="0"/>
          <w:sz w:val="21"/>
          <w:szCs w:val="21"/>
          <w:highlight w:val="none"/>
        </w:rPr>
        <w:t>放弃中标的处理</w:t>
      </w:r>
      <w:bookmarkEnd w:id="203"/>
      <w:bookmarkEnd w:id="204"/>
      <w:bookmarkEnd w:id="205"/>
      <w:bookmarkEnd w:id="206"/>
      <w:bookmarkEnd w:id="207"/>
      <w:bookmarkEnd w:id="208"/>
      <w:bookmarkEnd w:id="209"/>
      <w:bookmarkEnd w:id="210"/>
      <w:bookmarkEnd w:id="211"/>
      <w:bookmarkEnd w:id="212"/>
      <w:bookmarkEnd w:id="213"/>
      <w:bookmarkEnd w:id="214"/>
    </w:p>
    <w:p w14:paraId="2888F002">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5.1</w:t>
      </w:r>
      <w:r>
        <w:rPr>
          <w:rFonts w:hint="eastAsia" w:ascii="宋体" w:hAnsi="宋体" w:eastAsia="宋体" w:cs="宋体"/>
          <w:snapToGrid w:val="0"/>
          <w:color w:val="auto"/>
          <w:kern w:val="0"/>
          <w:sz w:val="21"/>
          <w:szCs w:val="21"/>
          <w:highlight w:val="none"/>
        </w:rPr>
        <w:t xml:space="preserve"> 中标人</w:t>
      </w:r>
      <w:r>
        <w:rPr>
          <w:rFonts w:hint="eastAsia" w:ascii="宋体" w:hAnsi="宋体" w:eastAsia="宋体" w:cs="宋体"/>
          <w:snapToGrid w:val="0"/>
          <w:color w:val="auto"/>
          <w:sz w:val="21"/>
          <w:szCs w:val="21"/>
          <w:highlight w:val="none"/>
        </w:rPr>
        <w:t>无正当理由放弃中标的，</w:t>
      </w:r>
      <w:r>
        <w:rPr>
          <w:rFonts w:hint="eastAsia" w:ascii="宋体" w:hAnsi="宋体" w:eastAsia="宋体" w:cs="宋体"/>
          <w:snapToGrid w:val="0"/>
          <w:color w:val="auto"/>
          <w:kern w:val="0"/>
          <w:sz w:val="21"/>
          <w:szCs w:val="21"/>
          <w:highlight w:val="none"/>
        </w:rPr>
        <w:t>取消其中标资格，其投标保证不予退还，给招标人造成的损失超过投标保证金额的，弃标人还应当对超过部分予以赔偿。招标人可以按照定标委员会提出的中标候选人名单排序按规定依次确定其他中标候选人为中标人，如果招标人认为其他中标候选人的条件明显不利于招标人的，也可以重新招标。</w:t>
      </w:r>
      <w:r>
        <w:rPr>
          <w:rFonts w:hint="eastAsia" w:ascii="宋体" w:hAnsi="宋体" w:eastAsia="宋体" w:cs="宋体"/>
          <w:bCs/>
          <w:snapToGrid w:val="0"/>
          <w:color w:val="auto"/>
          <w:kern w:val="0"/>
          <w:sz w:val="21"/>
          <w:szCs w:val="21"/>
          <w:highlight w:val="none"/>
        </w:rPr>
        <w:t>因此种情况造成招标人重新招标的</w:t>
      </w:r>
      <w:r>
        <w:rPr>
          <w:rFonts w:hint="eastAsia" w:ascii="宋体" w:hAnsi="宋体" w:eastAsia="宋体" w:cs="宋体"/>
          <w:snapToGrid w:val="0"/>
          <w:color w:val="auto"/>
          <w:kern w:val="0"/>
          <w:sz w:val="21"/>
          <w:szCs w:val="21"/>
          <w:highlight w:val="none"/>
        </w:rPr>
        <w:t>，招标人可不接受该弃标人再次投标。同时，招标人应将该弃标人的失信行为向行政监督部门报告。</w:t>
      </w:r>
    </w:p>
    <w:p w14:paraId="087E8989">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Fonts w:hint="eastAsia" w:ascii="宋体" w:hAnsi="宋体" w:eastAsia="宋体" w:cs="宋体"/>
          <w:b/>
          <w:bCs/>
          <w:snapToGrid w:val="0"/>
          <w:color w:val="auto"/>
          <w:kern w:val="0"/>
          <w:sz w:val="21"/>
          <w:szCs w:val="21"/>
          <w:highlight w:val="none"/>
        </w:rPr>
        <w:t>5.2</w:t>
      </w:r>
      <w:r>
        <w:rPr>
          <w:rFonts w:hint="eastAsia" w:ascii="宋体" w:hAnsi="宋体" w:eastAsia="宋体" w:cs="宋体"/>
          <w:snapToGrid w:val="0"/>
          <w:color w:val="auto"/>
          <w:kern w:val="0"/>
          <w:sz w:val="21"/>
          <w:szCs w:val="21"/>
          <w:highlight w:val="none"/>
        </w:rPr>
        <w:t xml:space="preserve"> 中标人因不可抗力提出不能履行合同的，须在领取中标通知书之日起10天内提供有关证明文件或资料，其投标保证予以退还，招标人可以按照定标委员会提出的中标候选人名单排序按规定依次确定其他中标候选人为中标人，并按规定实行中标结果公示；也可以按规定重新组织招标</w:t>
      </w:r>
      <w:r>
        <w:rPr>
          <w:rStyle w:val="23"/>
          <w:rFonts w:hint="eastAsia" w:ascii="宋体" w:hAnsi="宋体" w:eastAsia="宋体" w:cs="宋体"/>
          <w:color w:val="auto"/>
          <w:kern w:val="0"/>
          <w:sz w:val="21"/>
          <w:szCs w:val="21"/>
          <w:highlight w:val="none"/>
        </w:rPr>
        <w:t>。</w:t>
      </w:r>
    </w:p>
    <w:p w14:paraId="6490E3E1">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bookmarkStart w:id="215" w:name="_Toc3499"/>
    </w:p>
    <w:bookmarkEnd w:id="215"/>
    <w:p w14:paraId="5360DFB4">
      <w:pPr>
        <w:pStyle w:val="25"/>
        <w:tabs>
          <w:tab w:val="left" w:pos="885"/>
        </w:tabs>
        <w:snapToGrid w:val="0"/>
        <w:ind w:left="885" w:hanging="885"/>
        <w:jc w:val="center"/>
        <w:outlineLvl w:val="0"/>
        <w:rPr>
          <w:rStyle w:val="23"/>
          <w:rFonts w:hint="eastAsia" w:hAnsi="宋体"/>
          <w:b/>
          <w:bCs/>
          <w:color w:val="auto"/>
          <w:sz w:val="24"/>
          <w:szCs w:val="24"/>
          <w:highlight w:val="none"/>
        </w:rPr>
      </w:pPr>
      <w:r>
        <w:rPr>
          <w:rStyle w:val="23"/>
          <w:rFonts w:hint="eastAsia" w:hAnsi="宋体"/>
          <w:b/>
          <w:bCs/>
          <w:color w:val="auto"/>
          <w:sz w:val="24"/>
          <w:szCs w:val="24"/>
          <w:highlight w:val="none"/>
        </w:rPr>
        <w:br w:type="page"/>
      </w:r>
      <w:r>
        <w:rPr>
          <w:rStyle w:val="23"/>
          <w:rFonts w:hint="eastAsia" w:hAnsi="宋体"/>
          <w:b/>
          <w:bCs/>
          <w:color w:val="auto"/>
          <w:sz w:val="28"/>
          <w:szCs w:val="28"/>
          <w:highlight w:val="none"/>
        </w:rPr>
        <w:t>　</w:t>
      </w:r>
      <w:bookmarkStart w:id="216" w:name="_Toc190"/>
      <w:bookmarkStart w:id="217" w:name="_Toc21448"/>
      <w:bookmarkStart w:id="218" w:name="_Toc4926"/>
      <w:bookmarkStart w:id="219" w:name="_Toc17840"/>
      <w:bookmarkStart w:id="220" w:name="_Toc32600"/>
      <w:bookmarkStart w:id="221" w:name="_Toc25452"/>
      <w:bookmarkStart w:id="222" w:name="_Toc31277"/>
      <w:bookmarkStart w:id="223" w:name="_Toc3494"/>
      <w:bookmarkStart w:id="224" w:name="_Toc1283"/>
      <w:bookmarkStart w:id="225" w:name="_Toc7038"/>
      <w:bookmarkStart w:id="226" w:name="_Toc3266"/>
      <w:bookmarkStart w:id="227" w:name="_Toc15516"/>
      <w:r>
        <w:rPr>
          <w:rStyle w:val="23"/>
          <w:rFonts w:hint="eastAsia" w:hAnsi="宋体"/>
          <w:b/>
          <w:bCs/>
          <w:color w:val="auto"/>
          <w:sz w:val="28"/>
          <w:szCs w:val="28"/>
          <w:highlight w:val="none"/>
        </w:rPr>
        <w:t>第三章 拟签订合同的主要条款</w:t>
      </w:r>
      <w:bookmarkEnd w:id="216"/>
      <w:bookmarkEnd w:id="217"/>
      <w:bookmarkEnd w:id="218"/>
      <w:bookmarkEnd w:id="219"/>
      <w:bookmarkEnd w:id="220"/>
      <w:bookmarkEnd w:id="221"/>
      <w:bookmarkEnd w:id="222"/>
      <w:bookmarkEnd w:id="223"/>
      <w:bookmarkEnd w:id="224"/>
      <w:bookmarkEnd w:id="225"/>
      <w:bookmarkEnd w:id="226"/>
      <w:bookmarkEnd w:id="227"/>
    </w:p>
    <w:p w14:paraId="33AEDBE4">
      <w:pPr>
        <w:pStyle w:val="3"/>
        <w:keepNext w:val="0"/>
        <w:keepLines w:val="0"/>
        <w:pageBreakBefore w:val="0"/>
        <w:kinsoku/>
        <w:wordWrap w:val="0"/>
        <w:overflowPunct/>
        <w:topLinePunct w:val="0"/>
        <w:autoSpaceDE/>
        <w:autoSpaceDN/>
        <w:bidi w:val="0"/>
        <w:adjustRightInd/>
        <w:snapToGrid/>
        <w:spacing w:before="0" w:beforeLines="0" w:after="0" w:afterLines="0" w:line="240" w:lineRule="auto"/>
        <w:ind w:left="0" w:right="0" w:firstLine="422" w:firstLineChars="200"/>
        <w:jc w:val="both"/>
        <w:rPr>
          <w:rFonts w:hint="eastAsia" w:ascii="宋体" w:hAnsi="宋体" w:eastAsia="宋体" w:cs="宋体"/>
          <w:b/>
          <w:snapToGrid w:val="0"/>
          <w:color w:val="auto"/>
          <w:sz w:val="21"/>
          <w:szCs w:val="21"/>
          <w:highlight w:val="none"/>
        </w:rPr>
      </w:pPr>
      <w:bookmarkStart w:id="228" w:name="_Toc31151"/>
    </w:p>
    <w:p w14:paraId="1B8BD486">
      <w:pPr>
        <w:pStyle w:val="3"/>
        <w:keepNext w:val="0"/>
        <w:keepLines w:val="0"/>
        <w:pageBreakBefore w:val="0"/>
        <w:kinsoku/>
        <w:wordWrap w:val="0"/>
        <w:overflowPunct/>
        <w:topLinePunct w:val="0"/>
        <w:autoSpaceDE/>
        <w:autoSpaceDN/>
        <w:bidi w:val="0"/>
        <w:adjustRightInd/>
        <w:snapToGrid/>
        <w:spacing w:before="0" w:beforeLines="0" w:after="0" w:afterLines="0" w:line="420" w:lineRule="exact"/>
        <w:ind w:left="0" w:right="0" w:firstLine="422" w:firstLineChars="200"/>
        <w:jc w:val="both"/>
        <w:rPr>
          <w:rFonts w:hint="eastAsia" w:ascii="宋体" w:hAnsi="宋体" w:eastAsia="宋体" w:cs="宋体"/>
          <w:b/>
          <w:snapToGrid w:val="0"/>
          <w:color w:val="auto"/>
          <w:sz w:val="21"/>
          <w:szCs w:val="21"/>
          <w:highlight w:val="none"/>
        </w:rPr>
      </w:pPr>
      <w:bookmarkStart w:id="229" w:name="_Toc10909"/>
      <w:r>
        <w:rPr>
          <w:rFonts w:hint="eastAsia" w:ascii="宋体" w:hAnsi="宋体" w:eastAsia="宋体" w:cs="宋体"/>
          <w:b/>
          <w:snapToGrid w:val="0"/>
          <w:color w:val="auto"/>
          <w:sz w:val="21"/>
          <w:szCs w:val="21"/>
          <w:highlight w:val="none"/>
        </w:rPr>
        <w:t>1．工程承包方式</w:t>
      </w:r>
      <w:bookmarkEnd w:id="228"/>
      <w:bookmarkEnd w:id="229"/>
    </w:p>
    <w:p w14:paraId="46D4A934">
      <w:pPr>
        <w:keepNext w:val="0"/>
        <w:keepLines w:val="0"/>
        <w:pageBreakBefore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w:t>
      </w:r>
      <w:r>
        <w:rPr>
          <w:rFonts w:hint="eastAsia" w:ascii="宋体" w:hAnsi="宋体" w:eastAsia="宋体" w:cs="宋体"/>
          <w:snapToGrid w:val="0"/>
          <w:color w:val="auto"/>
          <w:kern w:val="0"/>
          <w:sz w:val="21"/>
          <w:szCs w:val="21"/>
          <w:highlight w:val="none"/>
        </w:rPr>
        <w:t xml:space="preserve"> 承包人以中标价按包工</w:t>
      </w:r>
      <w:bookmarkStart w:id="230" w:name="_Hlt87948212"/>
      <w:bookmarkEnd w:id="230"/>
      <w:r>
        <w:rPr>
          <w:rFonts w:hint="eastAsia" w:ascii="宋体" w:hAnsi="宋体" w:eastAsia="宋体" w:cs="宋体"/>
          <w:snapToGrid w:val="0"/>
          <w:color w:val="auto"/>
          <w:kern w:val="0"/>
          <w:sz w:val="21"/>
          <w:szCs w:val="21"/>
          <w:highlight w:val="none"/>
        </w:rPr>
        <w:t>包料、包质量、包安全包文明施工、包工期方式总承包施工，不允许转包和违法分包，如果确需分包须与发包人协商，在得到发包人和监理单位同意后报建设行政主管部门备案。</w:t>
      </w:r>
    </w:p>
    <w:p w14:paraId="4D45D617">
      <w:pPr>
        <w:keepNext w:val="0"/>
        <w:keepLines w:val="0"/>
        <w:pageBreakBefore w:val="0"/>
        <w:kinsoku/>
        <w:wordWrap w:val="0"/>
        <w:overflowPunct/>
        <w:topLinePunct w:val="0"/>
        <w:autoSpaceDE/>
        <w:autoSpaceDN/>
        <w:bidi w:val="0"/>
        <w:adjustRightInd/>
        <w:snapToGrid/>
        <w:spacing w:line="420" w:lineRule="exact"/>
        <w:ind w:left="0" w:right="0" w:firstLine="56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1.1.1</w:t>
      </w:r>
      <w:r>
        <w:rPr>
          <w:rFonts w:hint="eastAsia" w:ascii="宋体" w:hAnsi="宋体" w:eastAsia="宋体" w:cs="宋体"/>
          <w:snapToGrid w:val="0"/>
          <w:color w:val="auto"/>
          <w:kern w:val="0"/>
          <w:sz w:val="21"/>
          <w:szCs w:val="21"/>
          <w:highlight w:val="none"/>
        </w:rPr>
        <w:t xml:space="preserve"> 包工包料：材料符合招标文件要求并报验使用；办理用工保险。</w:t>
      </w:r>
    </w:p>
    <w:p w14:paraId="41D9250E">
      <w:pPr>
        <w:keepNext w:val="0"/>
        <w:keepLines w:val="0"/>
        <w:pageBreakBefore w:val="0"/>
        <w:kinsoku/>
        <w:wordWrap w:val="0"/>
        <w:overflowPunct/>
        <w:topLinePunct w:val="0"/>
        <w:autoSpaceDE/>
        <w:autoSpaceDN/>
        <w:bidi w:val="0"/>
        <w:adjustRightInd/>
        <w:snapToGrid/>
        <w:spacing w:line="420" w:lineRule="exact"/>
        <w:ind w:left="0" w:right="0" w:firstLine="56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1.1.2</w:t>
      </w:r>
      <w:r>
        <w:rPr>
          <w:rFonts w:hint="eastAsia" w:ascii="宋体" w:hAnsi="宋体" w:eastAsia="宋体" w:cs="宋体"/>
          <w:snapToGrid w:val="0"/>
          <w:color w:val="auto"/>
          <w:kern w:val="0"/>
          <w:sz w:val="21"/>
          <w:szCs w:val="21"/>
          <w:highlight w:val="none"/>
        </w:rPr>
        <w:t xml:space="preserve"> 包质量：符合招标文件要求。</w:t>
      </w:r>
    </w:p>
    <w:p w14:paraId="0675D397">
      <w:pPr>
        <w:keepNext w:val="0"/>
        <w:keepLines w:val="0"/>
        <w:pageBreakBefore w:val="0"/>
        <w:kinsoku/>
        <w:wordWrap w:val="0"/>
        <w:overflowPunct/>
        <w:topLinePunct w:val="0"/>
        <w:autoSpaceDE/>
        <w:autoSpaceDN/>
        <w:bidi w:val="0"/>
        <w:adjustRightInd/>
        <w:snapToGrid/>
        <w:spacing w:line="420" w:lineRule="exact"/>
        <w:ind w:left="0" w:right="0" w:firstLine="56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1.1.3</w:t>
      </w:r>
      <w:r>
        <w:rPr>
          <w:rFonts w:hint="eastAsia" w:ascii="宋体" w:hAnsi="宋体" w:eastAsia="宋体" w:cs="宋体"/>
          <w:snapToGrid w:val="0"/>
          <w:color w:val="auto"/>
          <w:kern w:val="0"/>
          <w:sz w:val="21"/>
          <w:szCs w:val="21"/>
          <w:highlight w:val="none"/>
        </w:rPr>
        <w:t xml:space="preserve"> 包安全包文明施工：符合招标文件要求。</w:t>
      </w:r>
    </w:p>
    <w:p w14:paraId="27729CB6">
      <w:pPr>
        <w:keepNext w:val="0"/>
        <w:keepLines w:val="0"/>
        <w:pageBreakBefore w:val="0"/>
        <w:kinsoku/>
        <w:wordWrap w:val="0"/>
        <w:overflowPunct/>
        <w:topLinePunct w:val="0"/>
        <w:autoSpaceDE/>
        <w:autoSpaceDN/>
        <w:bidi w:val="0"/>
        <w:adjustRightInd/>
        <w:snapToGrid/>
        <w:spacing w:line="420" w:lineRule="exact"/>
        <w:ind w:left="0" w:right="0" w:firstLine="56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1.1.4 </w:t>
      </w:r>
      <w:r>
        <w:rPr>
          <w:rFonts w:hint="eastAsia" w:ascii="宋体" w:hAnsi="宋体" w:eastAsia="宋体" w:cs="宋体"/>
          <w:snapToGrid w:val="0"/>
          <w:color w:val="auto"/>
          <w:kern w:val="0"/>
          <w:sz w:val="21"/>
          <w:szCs w:val="21"/>
          <w:highlight w:val="none"/>
        </w:rPr>
        <w:t>包工期：本招标项目施工必须在招标工期内完成。</w:t>
      </w:r>
    </w:p>
    <w:p w14:paraId="48B54B69">
      <w:pPr>
        <w:keepNext w:val="0"/>
        <w:keepLines w:val="0"/>
        <w:pageBreakBefore w:val="0"/>
        <w:kinsoku/>
        <w:wordWrap w:val="0"/>
        <w:overflowPunct/>
        <w:topLinePunct w:val="0"/>
        <w:autoSpaceDE/>
        <w:autoSpaceDN/>
        <w:bidi w:val="0"/>
        <w:adjustRightInd/>
        <w:snapToGrid/>
        <w:spacing w:line="240" w:lineRule="auto"/>
        <w:ind w:left="0" w:right="0" w:firstLine="560"/>
        <w:rPr>
          <w:rFonts w:hint="eastAsia"/>
          <w:color w:val="auto"/>
          <w:highlight w:val="none"/>
        </w:rPr>
      </w:pPr>
    </w:p>
    <w:p w14:paraId="3E28C89D">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20" w:lineRule="exact"/>
        <w:ind w:left="0" w:right="0" w:firstLine="480"/>
        <w:jc w:val="both"/>
        <w:rPr>
          <w:rFonts w:hint="eastAsia" w:ascii="宋体" w:hAnsi="宋体" w:eastAsia="宋体" w:cs="宋体"/>
          <w:b/>
          <w:snapToGrid w:val="0"/>
          <w:color w:val="auto"/>
          <w:sz w:val="21"/>
          <w:szCs w:val="21"/>
          <w:highlight w:val="none"/>
        </w:rPr>
      </w:pPr>
      <w:bookmarkStart w:id="231" w:name="_2、工程结算原则"/>
      <w:bookmarkEnd w:id="231"/>
      <w:bookmarkStart w:id="232" w:name="_Toc27189"/>
      <w:bookmarkStart w:id="233" w:name="_Toc322793289"/>
      <w:bookmarkStart w:id="234" w:name="_Toc21980"/>
      <w:bookmarkStart w:id="235" w:name="_Toc326916630"/>
      <w:bookmarkStart w:id="236" w:name="_Hlt87948447"/>
      <w:bookmarkStart w:id="237" w:name="_Hlt87948449"/>
      <w:r>
        <w:rPr>
          <w:rFonts w:hint="eastAsia" w:ascii="宋体" w:hAnsi="宋体" w:eastAsia="宋体" w:cs="宋体"/>
          <w:b/>
          <w:snapToGrid w:val="0"/>
          <w:color w:val="auto"/>
          <w:sz w:val="21"/>
          <w:szCs w:val="21"/>
          <w:highlight w:val="none"/>
        </w:rPr>
        <w:t>2．工程结算原则</w:t>
      </w:r>
      <w:bookmarkEnd w:id="232"/>
      <w:bookmarkEnd w:id="233"/>
      <w:bookmarkEnd w:id="234"/>
      <w:bookmarkEnd w:id="235"/>
    </w:p>
    <w:bookmarkEnd w:id="236"/>
    <w:bookmarkEnd w:id="237"/>
    <w:p w14:paraId="74BC5BBC">
      <w:pPr>
        <w:keepNext w:val="0"/>
        <w:keepLines w:val="0"/>
        <w:pageBreakBefore w:val="0"/>
        <w:widowControl w:val="0"/>
        <w:kinsoku/>
        <w:wordWrap w:val="0"/>
        <w:overflowPunct/>
        <w:topLinePunct w:val="0"/>
        <w:autoSpaceDE/>
        <w:autoSpaceDN/>
        <w:bidi w:val="0"/>
        <w:adjustRightInd/>
        <w:snapToGrid/>
        <w:spacing w:line="420" w:lineRule="exact"/>
        <w:ind w:left="0" w:right="0" w:firstLine="482"/>
        <w:rPr>
          <w:rFonts w:hint="eastAsia" w:ascii="宋体" w:hAnsi="宋体" w:eastAsia="宋体" w:cs="宋体"/>
          <w:snapToGrid w:val="0"/>
          <w:color w:val="auto"/>
          <w:kern w:val="0"/>
          <w:sz w:val="21"/>
          <w:szCs w:val="21"/>
          <w:highlight w:val="none"/>
        </w:rPr>
      </w:pPr>
      <w:bookmarkStart w:id="238" w:name="_Hlt88974053"/>
      <w:bookmarkEnd w:id="238"/>
      <w:r>
        <w:rPr>
          <w:rFonts w:hint="eastAsia" w:ascii="宋体" w:hAnsi="宋体" w:eastAsia="宋体" w:cs="宋体"/>
          <w:b/>
          <w:bCs/>
          <w:snapToGrid w:val="0"/>
          <w:color w:val="auto"/>
          <w:kern w:val="0"/>
          <w:sz w:val="21"/>
          <w:szCs w:val="21"/>
          <w:highlight w:val="none"/>
        </w:rPr>
        <w:t>2.1</w:t>
      </w:r>
      <w:r>
        <w:rPr>
          <w:rFonts w:hint="eastAsia" w:ascii="宋体" w:hAnsi="宋体" w:eastAsia="宋体" w:cs="宋体"/>
          <w:snapToGrid w:val="0"/>
          <w:color w:val="auto"/>
          <w:kern w:val="0"/>
          <w:sz w:val="21"/>
          <w:szCs w:val="21"/>
          <w:highlight w:val="none"/>
        </w:rPr>
        <w:t xml:space="preserve"> 承包人的投标总价为中标价，即为签约合同价。</w:t>
      </w:r>
    </w:p>
    <w:p w14:paraId="59CBE86D">
      <w:pPr>
        <w:keepNext w:val="0"/>
        <w:keepLines w:val="0"/>
        <w:pageBreakBefore w:val="0"/>
        <w:widowControl w:val="0"/>
        <w:kinsoku/>
        <w:wordWrap w:val="0"/>
        <w:overflowPunct/>
        <w:topLinePunct w:val="0"/>
        <w:autoSpaceDE/>
        <w:autoSpaceDN/>
        <w:bidi w:val="0"/>
        <w:adjustRightInd/>
        <w:snapToGrid/>
        <w:spacing w:line="420" w:lineRule="exact"/>
        <w:ind w:left="0" w:right="0" w:firstLine="482"/>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2.2</w:t>
      </w:r>
      <w:r>
        <w:rPr>
          <w:rFonts w:hint="eastAsia" w:ascii="宋体" w:hAnsi="宋体" w:eastAsia="宋体" w:cs="宋体"/>
          <w:snapToGrid w:val="0"/>
          <w:color w:val="auto"/>
          <w:kern w:val="0"/>
          <w:sz w:val="21"/>
          <w:szCs w:val="21"/>
          <w:highlight w:val="none"/>
        </w:rPr>
        <w:t xml:space="preserve"> 招标工程量清单标明的工程量是投标人投标报价的共同基础，竣工结算的工程量按《建设工程工程量清单计价规范》（</w:t>
      </w:r>
      <w:r>
        <w:rPr>
          <w:rFonts w:hint="eastAsia" w:ascii="宋体" w:hAnsi="宋体" w:eastAsia="宋体" w:cs="宋体"/>
          <w:snapToGrid w:val="0"/>
          <w:color w:val="auto"/>
          <w:kern w:val="0"/>
          <w:sz w:val="21"/>
          <w:szCs w:val="21"/>
          <w:highlight w:val="none"/>
          <w:lang w:eastAsia="zh-CN"/>
        </w:rPr>
        <w:t>GB</w:t>
      </w:r>
      <w:r>
        <w:rPr>
          <w:rFonts w:hint="eastAsia" w:ascii="宋体" w:hAnsi="宋体" w:eastAsia="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lang w:eastAsia="zh-CN"/>
        </w:rPr>
        <w:t>T50500-2024</w:t>
      </w:r>
      <w:r>
        <w:rPr>
          <w:rFonts w:hint="eastAsia" w:ascii="宋体" w:hAnsi="宋体" w:eastAsia="宋体" w:cs="宋体"/>
          <w:snapToGrid w:val="0"/>
          <w:color w:val="auto"/>
          <w:kern w:val="0"/>
          <w:sz w:val="21"/>
          <w:szCs w:val="21"/>
          <w:highlight w:val="none"/>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51B976B3">
      <w:pPr>
        <w:keepNext w:val="0"/>
        <w:keepLines w:val="0"/>
        <w:pageBreakBefore w:val="0"/>
        <w:widowControl w:val="0"/>
        <w:kinsoku/>
        <w:wordWrap w:val="0"/>
        <w:overflowPunct/>
        <w:topLinePunct w:val="0"/>
        <w:autoSpaceDE/>
        <w:autoSpaceDN/>
        <w:bidi w:val="0"/>
        <w:adjustRightInd/>
        <w:snapToGrid/>
        <w:spacing w:line="420" w:lineRule="exact"/>
        <w:ind w:left="0" w:right="0" w:firstLine="482"/>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w:t>
      </w:r>
      <w:r>
        <w:rPr>
          <w:rFonts w:hint="eastAsia" w:ascii="宋体" w:hAnsi="宋体" w:eastAsia="宋体" w:cs="宋体"/>
          <w:snapToGrid w:val="0"/>
          <w:color w:val="auto"/>
          <w:kern w:val="0"/>
          <w:sz w:val="21"/>
          <w:szCs w:val="21"/>
          <w:highlight w:val="none"/>
        </w:rPr>
        <w:t xml:space="preserve"> 施工合同履行期间，若出现下列情形的，发、承包双方应当按照以下规定调整合同价款：</w:t>
      </w:r>
    </w:p>
    <w:p w14:paraId="1EF73DE9">
      <w:pPr>
        <w:keepNext w:val="0"/>
        <w:keepLines w:val="0"/>
        <w:pageBreakBefore w:val="0"/>
        <w:widowControl w:val="0"/>
        <w:kinsoku/>
        <w:wordWrap w:val="0"/>
        <w:overflowPunct/>
        <w:topLinePunct w:val="0"/>
        <w:autoSpaceDE/>
        <w:autoSpaceDN/>
        <w:bidi w:val="0"/>
        <w:adjustRightInd/>
        <w:snapToGrid/>
        <w:spacing w:line="420" w:lineRule="exact"/>
        <w:ind w:left="0" w:right="0" w:firstLine="482"/>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2.3.1</w:t>
      </w:r>
      <w:r>
        <w:rPr>
          <w:rFonts w:hint="eastAsia" w:ascii="宋体" w:hAnsi="宋体" w:eastAsia="宋体" w:cs="宋体"/>
          <w:snapToGrid w:val="0"/>
          <w:color w:val="auto"/>
          <w:kern w:val="0"/>
          <w:sz w:val="21"/>
          <w:szCs w:val="21"/>
          <w:highlight w:val="none"/>
        </w:rPr>
        <w:t xml:space="preserve"> 法律法规变化</w:t>
      </w:r>
    </w:p>
    <w:p w14:paraId="213B3F73">
      <w:pPr>
        <w:keepNext w:val="0"/>
        <w:keepLines w:val="0"/>
        <w:pageBreakBefore w:val="0"/>
        <w:widowControl w:val="0"/>
        <w:kinsoku/>
        <w:wordWrap w:val="0"/>
        <w:overflowPunct/>
        <w:topLinePunct w:val="0"/>
        <w:autoSpaceDE/>
        <w:autoSpaceDN/>
        <w:bidi w:val="0"/>
        <w:adjustRightInd/>
        <w:snapToGrid/>
        <w:spacing w:line="420" w:lineRule="exact"/>
        <w:ind w:left="0" w:right="0" w:firstLine="482"/>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2.3.1.1</w:t>
      </w:r>
      <w:r>
        <w:rPr>
          <w:rFonts w:hint="eastAsia" w:ascii="宋体" w:hAnsi="宋体" w:eastAsia="宋体" w:cs="宋体"/>
          <w:snapToGrid w:val="0"/>
          <w:color w:val="auto"/>
          <w:kern w:val="0"/>
          <w:sz w:val="21"/>
          <w:szCs w:val="21"/>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1D221CA0">
      <w:pPr>
        <w:keepNext w:val="0"/>
        <w:keepLines w:val="0"/>
        <w:pageBreakBefore w:val="0"/>
        <w:widowControl w:val="0"/>
        <w:kinsoku/>
        <w:wordWrap w:val="0"/>
        <w:overflowPunct/>
        <w:topLinePunct w:val="0"/>
        <w:autoSpaceDE/>
        <w:autoSpaceDN/>
        <w:bidi w:val="0"/>
        <w:adjustRightInd/>
        <w:snapToGrid/>
        <w:spacing w:line="420" w:lineRule="exact"/>
        <w:ind w:left="0" w:right="0" w:firstLine="482"/>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注：本招标文件所称“基准日”，均指投标文件递交截止时间（见第一章第二节“重要事项时间地点一览表”）前28天。</w:t>
      </w:r>
    </w:p>
    <w:p w14:paraId="0CDABCC5">
      <w:pPr>
        <w:keepNext w:val="0"/>
        <w:keepLines w:val="0"/>
        <w:pageBreakBefore w:val="0"/>
        <w:widowControl w:val="0"/>
        <w:kinsoku/>
        <w:wordWrap w:val="0"/>
        <w:overflowPunct/>
        <w:topLinePunct w:val="0"/>
        <w:autoSpaceDE/>
        <w:autoSpaceDN/>
        <w:bidi w:val="0"/>
        <w:adjustRightInd/>
        <w:snapToGrid/>
        <w:spacing w:line="420" w:lineRule="exact"/>
        <w:ind w:left="0" w:right="0" w:firstLine="482"/>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2.3.1.2</w:t>
      </w:r>
      <w:r>
        <w:rPr>
          <w:rFonts w:hint="eastAsia" w:ascii="宋体" w:hAnsi="宋体" w:eastAsia="宋体" w:cs="宋体"/>
          <w:snapToGrid w:val="0"/>
          <w:color w:val="auto"/>
          <w:kern w:val="0"/>
          <w:sz w:val="21"/>
          <w:szCs w:val="21"/>
          <w:highlight w:val="none"/>
        </w:rPr>
        <w:t xml:space="preserve"> 因承包人原因导致工程延误，本章第</w:t>
      </w:r>
      <w:r>
        <w:rPr>
          <w:rFonts w:hint="eastAsia" w:ascii="宋体" w:hAnsi="宋体" w:eastAsia="宋体" w:cs="宋体"/>
          <w:b/>
          <w:bCs/>
          <w:snapToGrid w:val="0"/>
          <w:color w:val="auto"/>
          <w:kern w:val="0"/>
          <w:sz w:val="21"/>
          <w:szCs w:val="21"/>
          <w:highlight w:val="none"/>
        </w:rPr>
        <w:t>2.3.1.1</w:t>
      </w:r>
      <w:r>
        <w:rPr>
          <w:rFonts w:hint="eastAsia" w:ascii="宋体" w:hAnsi="宋体" w:eastAsia="宋体" w:cs="宋体"/>
          <w:snapToGrid w:val="0"/>
          <w:color w:val="auto"/>
          <w:kern w:val="0"/>
          <w:sz w:val="21"/>
          <w:szCs w:val="21"/>
          <w:highlight w:val="none"/>
        </w:rPr>
        <w:t>子目中的法定机构根据国家法律法规变化发布新规的时间在合同工程原定竣工时间之后的，合同价款调增的不予调整，合同价款调减的予以调整。</w:t>
      </w:r>
    </w:p>
    <w:p w14:paraId="3BEF9D95">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2.3.2</w:t>
      </w:r>
      <w:r>
        <w:rPr>
          <w:rFonts w:hint="eastAsia" w:ascii="宋体" w:hAnsi="宋体" w:eastAsia="宋体" w:cs="宋体"/>
          <w:snapToGrid w:val="0"/>
          <w:color w:val="auto"/>
          <w:kern w:val="0"/>
          <w:sz w:val="21"/>
          <w:szCs w:val="21"/>
          <w:highlight w:val="none"/>
        </w:rPr>
        <w:t xml:space="preserve"> 工程量偏差或变化</w:t>
      </w:r>
    </w:p>
    <w:p w14:paraId="3E35C40E">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2.3.2.1</w:t>
      </w:r>
      <w:r>
        <w:rPr>
          <w:rFonts w:hint="eastAsia" w:ascii="宋体" w:hAnsi="宋体" w:eastAsia="宋体" w:cs="宋体"/>
          <w:snapToGrid w:val="0"/>
          <w:color w:val="auto"/>
          <w:kern w:val="0"/>
          <w:sz w:val="21"/>
          <w:szCs w:val="21"/>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14:paraId="1C100210">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对于合理报价的清单项目，当工程量增加超过15%时，增加部分的工程量的综合单价以投标报价《分部分项工程和单价措施项目清单与计价表》中综合单价为基价调低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snapToGrid w:val="0"/>
          <w:color w:val="auto"/>
          <w:kern w:val="0"/>
          <w:sz w:val="21"/>
          <w:szCs w:val="21"/>
          <w:highlight w:val="none"/>
          <w:lang w:eastAsia="zh-CN"/>
        </w:rPr>
        <w:t>。</w:t>
      </w:r>
    </w:p>
    <w:p w14:paraId="03A3DE3A">
      <w:pPr>
        <w:keepNext w:val="0"/>
        <w:keepLines w:val="0"/>
        <w:pageBreakBefore w:val="0"/>
        <w:widowControl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对于按照第二章“中标人须知”第4.2条被认定为不平衡报价的清单项目，其综合单价按照以下方法调整：</w:t>
      </w:r>
    </w:p>
    <w:p w14:paraId="6596B34A">
      <w:pPr>
        <w:keepNext w:val="0"/>
        <w:keepLines w:val="0"/>
        <w:pageBreakBefore w:val="0"/>
        <w:widowControl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b/>
          <w:bCs/>
          <w:snapToGrid w:val="0"/>
          <w:color w:val="auto"/>
          <w:kern w:val="0"/>
          <w:sz w:val="21"/>
          <w:szCs w:val="21"/>
          <w:highlight w:val="none"/>
          <w:u w:val="single"/>
        </w:rPr>
      </w:pPr>
      <w:r>
        <w:rPr>
          <w:rFonts w:hint="eastAsia" w:ascii="宋体" w:hAnsi="宋体" w:eastAsia="宋体" w:cs="宋体"/>
          <w:b/>
          <w:bCs/>
          <w:snapToGrid w:val="0"/>
          <w:color w:val="auto"/>
          <w:kern w:val="0"/>
          <w:sz w:val="21"/>
          <w:szCs w:val="21"/>
          <w:highlight w:val="none"/>
          <w:u w:val="single"/>
        </w:rPr>
        <w:t>以招标控制价中的《分部分项工程和单价措施项目清单与计价表》子目相对应综合单价×（1-中标下浮率）。</w:t>
      </w:r>
    </w:p>
    <w:p w14:paraId="15F358ED">
      <w:pPr>
        <w:keepNext w:val="0"/>
        <w:keepLines w:val="0"/>
        <w:pageBreakBefore w:val="0"/>
        <w:widowControl w:val="0"/>
        <w:kinsoku/>
        <w:overflowPunct/>
        <w:topLinePunct w:val="0"/>
        <w:autoSpaceDE/>
        <w:autoSpaceDN/>
        <w:bidi w:val="0"/>
        <w:adjustRightInd/>
        <w:snapToGrid/>
        <w:spacing w:line="420" w:lineRule="exact"/>
        <w:ind w:left="0" w:right="0" w:firstLine="477"/>
        <w:textAlignment w:val="auto"/>
        <w:rPr>
          <w:rFonts w:hint="eastAsia" w:ascii="宋体" w:hAnsi="宋体" w:eastAsia="宋体" w:cs="宋体"/>
          <w:b/>
          <w:bCs/>
          <w:color w:val="auto"/>
          <w:spacing w:val="-4"/>
          <w:sz w:val="21"/>
          <w:szCs w:val="21"/>
          <w:highlight w:val="none"/>
          <w:u w:val="single"/>
        </w:rPr>
      </w:pPr>
      <w:r>
        <w:rPr>
          <w:rFonts w:hint="eastAsia" w:ascii="宋体" w:hAnsi="宋体" w:eastAsia="宋体" w:cs="宋体"/>
          <w:b/>
          <w:bCs/>
          <w:color w:val="auto"/>
          <w:spacing w:val="-4"/>
          <w:sz w:val="21"/>
          <w:szCs w:val="21"/>
          <w:highlight w:val="none"/>
          <w:u w:val="single"/>
        </w:rPr>
        <w:t>中标下浮率=[1-（中标价-中标安全</w:t>
      </w:r>
      <w:r>
        <w:rPr>
          <w:rFonts w:hint="eastAsia" w:hAnsi="宋体" w:cs="宋体"/>
          <w:b/>
          <w:bCs/>
          <w:color w:val="auto"/>
          <w:spacing w:val="-4"/>
          <w:sz w:val="21"/>
          <w:szCs w:val="21"/>
          <w:highlight w:val="none"/>
          <w:u w:val="single"/>
          <w:lang w:val="en-US" w:eastAsia="zh-CN"/>
        </w:rPr>
        <w:t>生产</w:t>
      </w:r>
      <w:r>
        <w:rPr>
          <w:rFonts w:hint="eastAsia" w:ascii="宋体" w:hAnsi="宋体" w:eastAsia="宋体" w:cs="宋体"/>
          <w:b/>
          <w:bCs/>
          <w:color w:val="auto"/>
          <w:spacing w:val="-4"/>
          <w:sz w:val="21"/>
          <w:szCs w:val="21"/>
          <w:highlight w:val="none"/>
          <w:u w:val="single"/>
        </w:rPr>
        <w:t>措施费-暂列金额-暂估价）/ （招标控制价-控制价中标安全</w:t>
      </w:r>
      <w:r>
        <w:rPr>
          <w:rFonts w:hint="eastAsia" w:hAnsi="宋体" w:cs="宋体"/>
          <w:b/>
          <w:bCs/>
          <w:color w:val="auto"/>
          <w:spacing w:val="-4"/>
          <w:sz w:val="21"/>
          <w:szCs w:val="21"/>
          <w:highlight w:val="none"/>
          <w:u w:val="single"/>
          <w:lang w:val="en-US" w:eastAsia="zh-CN"/>
        </w:rPr>
        <w:t>生产</w:t>
      </w:r>
      <w:r>
        <w:rPr>
          <w:rFonts w:hint="eastAsia" w:ascii="宋体" w:hAnsi="宋体" w:eastAsia="宋体" w:cs="宋体"/>
          <w:b/>
          <w:bCs/>
          <w:color w:val="auto"/>
          <w:spacing w:val="-4"/>
          <w:sz w:val="21"/>
          <w:szCs w:val="21"/>
          <w:highlight w:val="none"/>
          <w:u w:val="single"/>
        </w:rPr>
        <w:t>措施费-暂列金额-暂估价）] ×100%</w:t>
      </w:r>
    </w:p>
    <w:p w14:paraId="28660CF6">
      <w:pPr>
        <w:keepNext w:val="0"/>
        <w:keepLines w:val="0"/>
        <w:pageBreakBefore w:val="0"/>
        <w:widowControl w:val="0"/>
        <w:suppressLineNumbers w:val="0"/>
        <w:kinsoku/>
        <w:overflowPunct/>
        <w:topLinePunct w:val="0"/>
        <w:autoSpaceDE/>
        <w:autoSpaceDN/>
        <w:bidi w:val="0"/>
        <w:adjustRightInd/>
        <w:snapToGrid/>
        <w:spacing w:line="42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022E510F">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2.3.2.2</w:t>
      </w:r>
      <w:r>
        <w:rPr>
          <w:rFonts w:hint="eastAsia" w:ascii="宋体" w:hAnsi="宋体" w:eastAsia="宋体" w:cs="宋体"/>
          <w:snapToGrid w:val="0"/>
          <w:color w:val="auto"/>
          <w:kern w:val="0"/>
          <w:sz w:val="21"/>
          <w:szCs w:val="21"/>
          <w:highlight w:val="none"/>
        </w:rPr>
        <w:t xml:space="preserve"> 如果工程量出现本章第</w:t>
      </w:r>
      <w:r>
        <w:rPr>
          <w:rFonts w:hint="eastAsia" w:ascii="宋体" w:hAnsi="宋体" w:eastAsia="宋体" w:cs="宋体"/>
          <w:b/>
          <w:bCs/>
          <w:snapToGrid w:val="0"/>
          <w:color w:val="auto"/>
          <w:kern w:val="0"/>
          <w:sz w:val="21"/>
          <w:szCs w:val="21"/>
          <w:highlight w:val="none"/>
        </w:rPr>
        <w:t>2.3.2.1</w:t>
      </w:r>
      <w:r>
        <w:rPr>
          <w:rFonts w:hint="eastAsia" w:ascii="宋体" w:hAnsi="宋体" w:eastAsia="宋体" w:cs="宋体"/>
          <w:snapToGrid w:val="0"/>
          <w:color w:val="auto"/>
          <w:kern w:val="0"/>
          <w:sz w:val="21"/>
          <w:szCs w:val="21"/>
          <w:highlight w:val="none"/>
        </w:rPr>
        <w:t>子目的变化，且该变化引起相关措施项目相应发生变化时，按系数或单一总价方式计价的，工程量增加的措施项目费调增，工程量减少的措施项目费调减。</w:t>
      </w:r>
    </w:p>
    <w:p w14:paraId="69C24B2C">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2.3.3</w:t>
      </w:r>
      <w:r>
        <w:rPr>
          <w:rFonts w:hint="eastAsia" w:ascii="宋体" w:hAnsi="宋体" w:eastAsia="宋体" w:cs="宋体"/>
          <w:snapToGrid w:val="0"/>
          <w:color w:val="auto"/>
          <w:kern w:val="0"/>
          <w:sz w:val="21"/>
          <w:szCs w:val="21"/>
          <w:highlight w:val="none"/>
        </w:rPr>
        <w:t xml:space="preserve"> 工程变更</w:t>
      </w:r>
    </w:p>
    <w:p w14:paraId="53831F7B">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2.3.3.1</w:t>
      </w:r>
      <w:r>
        <w:rPr>
          <w:rFonts w:hint="eastAsia" w:ascii="宋体" w:hAnsi="宋体" w:eastAsia="宋体" w:cs="宋体"/>
          <w:snapToGrid w:val="0"/>
          <w:color w:val="auto"/>
          <w:kern w:val="0"/>
          <w:sz w:val="21"/>
          <w:szCs w:val="21"/>
          <w:highlight w:val="none"/>
        </w:rPr>
        <w:t xml:space="preserve"> 合同履行期间，因工程变更引起已标价工程量清单项目发生变化时，按照以下规定调整：</w:t>
      </w:r>
    </w:p>
    <w:p w14:paraId="7431CDC1">
      <w:pPr>
        <w:keepNext w:val="0"/>
        <w:keepLines w:val="0"/>
        <w:pageBreakBefore w:val="0"/>
        <w:widowControl w:val="0"/>
        <w:suppressLineNumbers w:val="0"/>
        <w:kinsoku/>
        <w:overflowPunct/>
        <w:topLinePunct w:val="0"/>
        <w:autoSpaceDE/>
        <w:autoSpaceDN/>
        <w:bidi w:val="0"/>
        <w:adjustRightInd/>
        <w:snapToGrid/>
        <w:spacing w:line="42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（1）已标价工程量清单中有适用于变更工程项目的，采用该项目的单价。</w:t>
      </w:r>
      <w:r>
        <w:rPr>
          <w:rFonts w:hint="eastAsia" w:ascii="宋体" w:hAnsi="宋体" w:eastAsia="宋体" w:cs="宋体"/>
          <w:b/>
          <w:bCs/>
          <w:snapToGrid w:val="0"/>
          <w:color w:val="auto"/>
          <w:kern w:val="0"/>
          <w:sz w:val="21"/>
          <w:szCs w:val="21"/>
          <w:highlight w:val="none"/>
        </w:rPr>
        <w:t>但如果被采用的项目属于按照第二章“中标人须知”第4.2条被认定为不平衡报价的清单项目，</w:t>
      </w:r>
      <w:r>
        <w:rPr>
          <w:rFonts w:hint="eastAsia" w:ascii="宋体" w:hAnsi="宋体" w:eastAsia="宋体" w:cs="宋体"/>
          <w:b/>
          <w:bCs/>
          <w:color w:val="auto"/>
          <w:kern w:val="0"/>
          <w:sz w:val="21"/>
          <w:szCs w:val="21"/>
          <w:highlight w:val="none"/>
          <w:lang w:val="en-US" w:eastAsia="zh-CN" w:bidi="ar"/>
        </w:rPr>
        <w:t>变更工程项目的单价按照本章 2.3.2.1 的方法调整。</w:t>
      </w:r>
    </w:p>
    <w:p w14:paraId="3E458890">
      <w:pPr>
        <w:keepNext w:val="0"/>
        <w:keepLines w:val="0"/>
        <w:pageBreakBefore w:val="0"/>
        <w:widowControl w:val="0"/>
        <w:suppressLineNumbers w:val="0"/>
        <w:kinsoku/>
        <w:overflowPunct/>
        <w:topLinePunct w:val="0"/>
        <w:autoSpaceDE/>
        <w:autoSpaceDN/>
        <w:bidi w:val="0"/>
        <w:adjustRightInd/>
        <w:snapToGrid/>
        <w:spacing w:line="42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（2）已标价工程量清单中没有适用但有类似于变更工程项目的，可在合理范围内参照类似项目的单价。</w:t>
      </w:r>
      <w:r>
        <w:rPr>
          <w:rFonts w:hint="eastAsia" w:ascii="宋体" w:hAnsi="宋体" w:eastAsia="宋体" w:cs="宋体"/>
          <w:b/>
          <w:bCs/>
          <w:snapToGrid w:val="0"/>
          <w:color w:val="auto"/>
          <w:kern w:val="0"/>
          <w:sz w:val="21"/>
          <w:szCs w:val="21"/>
          <w:highlight w:val="none"/>
        </w:rPr>
        <w:t>但如果被参考的类似项目属于按照第二章“中标人须知”第4.2条被认定为不平衡报价的清单项目，</w:t>
      </w:r>
      <w:r>
        <w:rPr>
          <w:rFonts w:hint="eastAsia" w:ascii="宋体" w:hAnsi="宋体" w:eastAsia="宋体" w:cs="宋体"/>
          <w:b/>
          <w:bCs/>
          <w:color w:val="auto"/>
          <w:kern w:val="0"/>
          <w:sz w:val="21"/>
          <w:szCs w:val="21"/>
          <w:highlight w:val="none"/>
          <w:lang w:val="en-US" w:eastAsia="zh-CN" w:bidi="ar"/>
        </w:rPr>
        <w:t>变更工程项目的单价按照本章 2.3.2.1 的方法调整。</w:t>
      </w:r>
    </w:p>
    <w:p w14:paraId="00F1D866">
      <w:pPr>
        <w:keepNext w:val="0"/>
        <w:keepLines w:val="0"/>
        <w:pageBreakBefore w:val="0"/>
        <w:widowControl w:val="0"/>
        <w:kinsoku/>
        <w:wordWrap w:val="0"/>
        <w:overflowPunct/>
        <w:topLinePunct w:val="0"/>
        <w:autoSpaceDE/>
        <w:autoSpaceDN/>
        <w:bidi w:val="0"/>
        <w:adjustRightInd/>
        <w:snapToGrid/>
        <w:spacing w:line="420" w:lineRule="exact"/>
        <w:ind w:left="0" w:right="0"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77781FAA">
      <w:pPr>
        <w:keepNext w:val="0"/>
        <w:keepLines w:val="0"/>
        <w:pageBreakBefore w:val="0"/>
        <w:widowControl w:val="0"/>
        <w:suppressLineNumbers w:val="0"/>
        <w:kinsoku/>
        <w:overflowPunct/>
        <w:topLinePunct w:val="0"/>
        <w:autoSpaceDE/>
        <w:autoSpaceDN/>
        <w:bidi w:val="0"/>
        <w:adjustRightInd/>
        <w:snapToGrid/>
        <w:spacing w:line="420" w:lineRule="exact"/>
        <w:ind w:left="0" w:righ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中标下浮率=[1-（中标价-中标安全生产措施费-暂列金额-暂估价）/（招标 控制价-控制价安全生产措施费-暂列金额-暂估价）]×100%</w:t>
      </w:r>
    </w:p>
    <w:p w14:paraId="69D361B4">
      <w:pPr>
        <w:keepNext w:val="0"/>
        <w:keepLines w:val="0"/>
        <w:pageBreakBefore w:val="0"/>
        <w:widowControl w:val="0"/>
        <w:kinsoku/>
        <w:wordWrap w:val="0"/>
        <w:overflowPunct/>
        <w:topLinePunct w:val="0"/>
        <w:autoSpaceDE/>
        <w:autoSpaceDN/>
        <w:bidi w:val="0"/>
        <w:adjustRightInd/>
        <w:snapToGrid/>
        <w:spacing w:line="420" w:lineRule="exact"/>
        <w:ind w:left="0" w:right="0"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31259FDD">
      <w:pPr>
        <w:keepNext w:val="0"/>
        <w:keepLines w:val="0"/>
        <w:pageBreakBefore w:val="0"/>
        <w:widowControl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2.3.3.2</w:t>
      </w:r>
      <w:r>
        <w:rPr>
          <w:rFonts w:hint="eastAsia" w:ascii="宋体" w:hAnsi="宋体" w:eastAsia="宋体" w:cs="宋体"/>
          <w:snapToGrid w:val="0"/>
          <w:color w:val="auto"/>
          <w:kern w:val="0"/>
          <w:sz w:val="21"/>
          <w:szCs w:val="21"/>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15005215">
      <w:pPr>
        <w:keepNext w:val="0"/>
        <w:keepLines w:val="0"/>
        <w:pageBreakBefore w:val="0"/>
        <w:widowControl w:val="0"/>
        <w:kinsoku/>
        <w:wordWrap w:val="0"/>
        <w:overflowPunct/>
        <w:topLinePunct w:val="0"/>
        <w:autoSpaceDE/>
        <w:autoSpaceDN/>
        <w:bidi w:val="0"/>
        <w:adjustRightInd/>
        <w:snapToGrid/>
        <w:spacing w:line="420" w:lineRule="exact"/>
        <w:ind w:left="0" w:right="0"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eastAsia="zh-CN"/>
        </w:rPr>
        <w:t>安全生产措施费</w:t>
      </w:r>
      <w:r>
        <w:rPr>
          <w:rFonts w:hint="eastAsia" w:ascii="宋体" w:hAnsi="宋体" w:eastAsia="宋体" w:cs="宋体"/>
          <w:snapToGrid w:val="0"/>
          <w:color w:val="auto"/>
          <w:kern w:val="0"/>
          <w:sz w:val="21"/>
          <w:szCs w:val="21"/>
          <w:highlight w:val="none"/>
        </w:rPr>
        <w:t>应按照实际发生变化的措施项目计算。</w:t>
      </w:r>
    </w:p>
    <w:p w14:paraId="45D52D2A">
      <w:pPr>
        <w:keepNext w:val="0"/>
        <w:keepLines w:val="0"/>
        <w:pageBreakBefore w:val="0"/>
        <w:widowControl w:val="0"/>
        <w:kinsoku/>
        <w:wordWrap w:val="0"/>
        <w:overflowPunct/>
        <w:topLinePunct w:val="0"/>
        <w:autoSpaceDE/>
        <w:autoSpaceDN/>
        <w:bidi w:val="0"/>
        <w:adjustRightInd/>
        <w:snapToGrid/>
        <w:spacing w:line="420" w:lineRule="exact"/>
        <w:ind w:left="0" w:right="0"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（2）采用单价计算的措施项目费，应按照实际发生变化的措施项目，按本章第</w:t>
      </w:r>
      <w:r>
        <w:rPr>
          <w:rFonts w:hint="eastAsia" w:ascii="宋体" w:hAnsi="宋体" w:eastAsia="宋体" w:cs="宋体"/>
          <w:b/>
          <w:bCs/>
          <w:snapToGrid w:val="0"/>
          <w:color w:val="auto"/>
          <w:kern w:val="0"/>
          <w:sz w:val="21"/>
          <w:szCs w:val="21"/>
          <w:highlight w:val="none"/>
        </w:rPr>
        <w:t>2.3.3.1</w:t>
      </w:r>
      <w:r>
        <w:rPr>
          <w:rFonts w:hint="eastAsia" w:ascii="宋体" w:hAnsi="宋体" w:eastAsia="宋体" w:cs="宋体"/>
          <w:snapToGrid w:val="0"/>
          <w:color w:val="auto"/>
          <w:kern w:val="0"/>
          <w:sz w:val="21"/>
          <w:szCs w:val="21"/>
          <w:highlight w:val="none"/>
        </w:rPr>
        <w:t>子目的规定确定单价。</w:t>
      </w:r>
    </w:p>
    <w:p w14:paraId="30A8C16E">
      <w:pPr>
        <w:keepNext w:val="0"/>
        <w:keepLines w:val="0"/>
        <w:pageBreakBefore w:val="0"/>
        <w:widowControl w:val="0"/>
        <w:kinsoku/>
        <w:wordWrap w:val="0"/>
        <w:overflowPunct/>
        <w:topLinePunct w:val="0"/>
        <w:autoSpaceDE/>
        <w:autoSpaceDN/>
        <w:bidi w:val="0"/>
        <w:adjustRightInd/>
        <w:snapToGrid/>
        <w:spacing w:line="420" w:lineRule="exact"/>
        <w:ind w:left="0" w:right="0"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（3）按总价或系数计算的措施项目费，应按照实际发生变化的措施项目费调整并考虑中标下浮率因素，即调整金额＝按照实际变化调整后的金额×（1-中标下浮率）。</w:t>
      </w:r>
    </w:p>
    <w:p w14:paraId="54FC538F">
      <w:pPr>
        <w:keepNext w:val="0"/>
        <w:keepLines w:val="0"/>
        <w:pageBreakBefore w:val="0"/>
        <w:widowControl w:val="0"/>
        <w:kinsoku/>
        <w:wordWrap w:val="0"/>
        <w:overflowPunct/>
        <w:topLinePunct w:val="0"/>
        <w:autoSpaceDE/>
        <w:autoSpaceDN/>
        <w:bidi w:val="0"/>
        <w:adjustRightInd/>
        <w:snapToGrid/>
        <w:spacing w:line="420" w:lineRule="exact"/>
        <w:ind w:left="0" w:right="0"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如果承包人未事先将拟实施的方案提交发包人确认，视为工程变更不引起措施项目费的调整或承包人放弃调整措施项目费的权利。</w:t>
      </w:r>
    </w:p>
    <w:p w14:paraId="59DA8DB5">
      <w:pPr>
        <w:keepNext w:val="0"/>
        <w:keepLines w:val="0"/>
        <w:pageBreakBefore w:val="0"/>
        <w:widowControl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2.3.3.3</w:t>
      </w:r>
      <w:r>
        <w:rPr>
          <w:rFonts w:hint="eastAsia" w:ascii="宋体" w:hAnsi="宋体" w:eastAsia="宋体" w:cs="宋体"/>
          <w:snapToGrid w:val="0"/>
          <w:color w:val="auto"/>
          <w:kern w:val="0"/>
          <w:sz w:val="21"/>
          <w:szCs w:val="21"/>
          <w:highlight w:val="none"/>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42DEBD68">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2.3.4</w:t>
      </w:r>
      <w:r>
        <w:rPr>
          <w:rFonts w:hint="eastAsia" w:ascii="宋体" w:hAnsi="宋体" w:eastAsia="宋体" w:cs="宋体"/>
          <w:snapToGrid w:val="0"/>
          <w:color w:val="auto"/>
          <w:kern w:val="0"/>
          <w:sz w:val="21"/>
          <w:szCs w:val="21"/>
          <w:highlight w:val="none"/>
        </w:rPr>
        <w:t xml:space="preserve"> 项目特征不符</w:t>
      </w:r>
    </w:p>
    <w:p w14:paraId="11875062">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宋体" w:hAnsi="宋体" w:eastAsia="宋体" w:cs="宋体"/>
          <w:b/>
          <w:bCs/>
          <w:snapToGrid w:val="0"/>
          <w:color w:val="auto"/>
          <w:kern w:val="0"/>
          <w:sz w:val="21"/>
          <w:szCs w:val="21"/>
          <w:highlight w:val="none"/>
        </w:rPr>
        <w:t>2.3.3</w:t>
      </w:r>
      <w:r>
        <w:rPr>
          <w:rFonts w:hint="eastAsia" w:ascii="宋体" w:hAnsi="宋体" w:eastAsia="宋体" w:cs="宋体"/>
          <w:snapToGrid w:val="0"/>
          <w:color w:val="auto"/>
          <w:kern w:val="0"/>
          <w:sz w:val="21"/>
          <w:szCs w:val="21"/>
          <w:highlight w:val="none"/>
        </w:rPr>
        <w:t>目相关条款的规定重新确定相应工程量清单项目的综合单价，并调整合同价款。</w:t>
      </w:r>
    </w:p>
    <w:p w14:paraId="24E7D451">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2.3.5</w:t>
      </w:r>
      <w:r>
        <w:rPr>
          <w:rFonts w:hint="eastAsia" w:ascii="宋体" w:hAnsi="宋体" w:eastAsia="宋体" w:cs="宋体"/>
          <w:snapToGrid w:val="0"/>
          <w:color w:val="auto"/>
          <w:kern w:val="0"/>
          <w:sz w:val="21"/>
          <w:szCs w:val="21"/>
          <w:highlight w:val="none"/>
        </w:rPr>
        <w:t xml:space="preserve"> 招标工程量清单缺项</w:t>
      </w:r>
    </w:p>
    <w:p w14:paraId="21AED20A">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2.3.5.1</w:t>
      </w:r>
      <w:r>
        <w:rPr>
          <w:rFonts w:hint="eastAsia" w:ascii="宋体" w:hAnsi="宋体" w:eastAsia="宋体" w:cs="宋体"/>
          <w:snapToGrid w:val="0"/>
          <w:color w:val="auto"/>
          <w:kern w:val="0"/>
          <w:sz w:val="21"/>
          <w:szCs w:val="21"/>
          <w:highlight w:val="none"/>
        </w:rPr>
        <w:t xml:space="preserve"> 合同履行期间，由于招标工程量清单中缺项，新增分部分项工程清单项目，应按照本章第</w:t>
      </w:r>
      <w:r>
        <w:rPr>
          <w:rFonts w:hint="eastAsia" w:ascii="宋体" w:hAnsi="宋体" w:eastAsia="宋体" w:cs="宋体"/>
          <w:b/>
          <w:bCs/>
          <w:snapToGrid w:val="0"/>
          <w:color w:val="auto"/>
          <w:kern w:val="0"/>
          <w:sz w:val="21"/>
          <w:szCs w:val="21"/>
          <w:highlight w:val="none"/>
        </w:rPr>
        <w:t>2.3.3.1</w:t>
      </w:r>
      <w:r>
        <w:rPr>
          <w:rFonts w:hint="eastAsia" w:ascii="宋体" w:hAnsi="宋体" w:eastAsia="宋体" w:cs="宋体"/>
          <w:snapToGrid w:val="0"/>
          <w:color w:val="auto"/>
          <w:kern w:val="0"/>
          <w:sz w:val="21"/>
          <w:szCs w:val="21"/>
          <w:highlight w:val="none"/>
        </w:rPr>
        <w:t>子目的规定确定单价，并调整合同价款。</w:t>
      </w:r>
    </w:p>
    <w:p w14:paraId="437D8A22">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2.3.5.2</w:t>
      </w:r>
      <w:r>
        <w:rPr>
          <w:rFonts w:hint="eastAsia" w:ascii="宋体" w:hAnsi="宋体" w:eastAsia="宋体" w:cs="宋体"/>
          <w:snapToGrid w:val="0"/>
          <w:color w:val="auto"/>
          <w:kern w:val="0"/>
          <w:sz w:val="21"/>
          <w:szCs w:val="21"/>
          <w:highlight w:val="none"/>
        </w:rPr>
        <w:t xml:space="preserve"> 新增分部分项工程清单项目后，引起措施项目发生变化的，应按照本章第</w:t>
      </w:r>
      <w:r>
        <w:rPr>
          <w:rFonts w:hint="eastAsia" w:ascii="宋体" w:hAnsi="宋体" w:eastAsia="宋体" w:cs="宋体"/>
          <w:b/>
          <w:bCs/>
          <w:snapToGrid w:val="0"/>
          <w:color w:val="auto"/>
          <w:kern w:val="0"/>
          <w:sz w:val="21"/>
          <w:szCs w:val="21"/>
          <w:highlight w:val="none"/>
        </w:rPr>
        <w:t>2.3.3.2</w:t>
      </w:r>
      <w:r>
        <w:rPr>
          <w:rFonts w:hint="eastAsia" w:ascii="宋体" w:hAnsi="宋体" w:eastAsia="宋体" w:cs="宋体"/>
          <w:snapToGrid w:val="0"/>
          <w:color w:val="auto"/>
          <w:kern w:val="0"/>
          <w:sz w:val="21"/>
          <w:szCs w:val="21"/>
          <w:highlight w:val="none"/>
        </w:rPr>
        <w:t>子目的规定，在承包人提交的实施方案被发包人批准后调整合同价款。</w:t>
      </w:r>
    </w:p>
    <w:p w14:paraId="3BB7AF8F">
      <w:pPr>
        <w:keepNext w:val="0"/>
        <w:keepLines w:val="0"/>
        <w:pageBreakBefore w:val="0"/>
        <w:widowControl w:val="0"/>
        <w:kinsoku/>
        <w:wordWrap w:val="0"/>
        <w:overflowPunct/>
        <w:topLinePunct w:val="0"/>
        <w:autoSpaceDE/>
        <w:autoSpaceDN/>
        <w:bidi w:val="0"/>
        <w:adjustRightInd/>
        <w:snapToGrid/>
        <w:spacing w:line="420" w:lineRule="exact"/>
        <w:ind w:left="0" w:right="0" w:firstLine="48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2.3.5.3</w:t>
      </w:r>
      <w:r>
        <w:rPr>
          <w:rFonts w:hint="eastAsia" w:ascii="宋体" w:hAnsi="宋体" w:eastAsia="宋体" w:cs="宋体"/>
          <w:snapToGrid w:val="0"/>
          <w:color w:val="auto"/>
          <w:kern w:val="0"/>
          <w:sz w:val="21"/>
          <w:szCs w:val="21"/>
          <w:highlight w:val="none"/>
        </w:rPr>
        <w:t xml:space="preserve"> 由于招标工程量清单中措施项目缺项，承包人应将新增措施项目实施方案提交发包人批准后，按照本章第</w:t>
      </w:r>
      <w:r>
        <w:rPr>
          <w:rFonts w:hint="eastAsia" w:ascii="宋体" w:hAnsi="宋体" w:eastAsia="宋体" w:cs="宋体"/>
          <w:b/>
          <w:bCs/>
          <w:snapToGrid w:val="0"/>
          <w:color w:val="auto"/>
          <w:kern w:val="0"/>
          <w:sz w:val="21"/>
          <w:szCs w:val="21"/>
          <w:highlight w:val="none"/>
        </w:rPr>
        <w:t>2.3.3.1</w:t>
      </w:r>
      <w:r>
        <w:rPr>
          <w:rFonts w:hint="eastAsia" w:ascii="宋体" w:hAnsi="宋体" w:eastAsia="宋体" w:cs="宋体"/>
          <w:snapToGrid w:val="0"/>
          <w:color w:val="auto"/>
          <w:kern w:val="0"/>
          <w:sz w:val="21"/>
          <w:szCs w:val="21"/>
          <w:highlight w:val="none"/>
        </w:rPr>
        <w:t>子目、第</w:t>
      </w:r>
      <w:r>
        <w:rPr>
          <w:rFonts w:hint="eastAsia" w:ascii="宋体" w:hAnsi="宋体" w:eastAsia="宋体" w:cs="宋体"/>
          <w:b/>
          <w:bCs/>
          <w:snapToGrid w:val="0"/>
          <w:color w:val="auto"/>
          <w:kern w:val="0"/>
          <w:sz w:val="21"/>
          <w:szCs w:val="21"/>
          <w:highlight w:val="none"/>
        </w:rPr>
        <w:t>2.3.3.2</w:t>
      </w:r>
      <w:r>
        <w:rPr>
          <w:rFonts w:hint="eastAsia" w:ascii="宋体" w:hAnsi="宋体" w:eastAsia="宋体" w:cs="宋体"/>
          <w:snapToGrid w:val="0"/>
          <w:color w:val="auto"/>
          <w:kern w:val="0"/>
          <w:sz w:val="21"/>
          <w:szCs w:val="21"/>
          <w:highlight w:val="none"/>
        </w:rPr>
        <w:t>子目的规定调整合同价款。</w:t>
      </w:r>
    </w:p>
    <w:p w14:paraId="27D1A225">
      <w:pPr>
        <w:keepNext w:val="0"/>
        <w:keepLines w:val="0"/>
        <w:pageBreakBefore w:val="0"/>
        <w:widowControl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2.3.6</w:t>
      </w:r>
      <w:r>
        <w:rPr>
          <w:rFonts w:hint="eastAsia" w:ascii="宋体" w:hAnsi="宋体" w:eastAsia="宋体" w:cs="宋体"/>
          <w:bCs/>
          <w:snapToGrid w:val="0"/>
          <w:color w:val="auto"/>
          <w:kern w:val="0"/>
          <w:sz w:val="21"/>
          <w:szCs w:val="21"/>
          <w:highlight w:val="none"/>
        </w:rPr>
        <w:t xml:space="preserve"> 物价变化</w:t>
      </w:r>
    </w:p>
    <w:p w14:paraId="4A117923">
      <w:pPr>
        <w:keepNext w:val="0"/>
        <w:keepLines w:val="0"/>
        <w:pageBreakBefore w:val="0"/>
        <w:widowControl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2.3.6.1</w:t>
      </w:r>
      <w:r>
        <w:rPr>
          <w:rFonts w:hint="eastAsia" w:ascii="宋体" w:hAnsi="宋体" w:eastAsia="宋体" w:cs="宋体"/>
          <w:bCs/>
          <w:snapToGrid w:val="0"/>
          <w:color w:val="auto"/>
          <w:kern w:val="0"/>
          <w:sz w:val="21"/>
          <w:szCs w:val="21"/>
          <w:highlight w:val="none"/>
        </w:rPr>
        <w:t xml:space="preserve"> 合同履行期间，项目所在地工程造价管理机构发布的动态人工调整系数发生变化时，如果承包人投标报价中人工费（</w:t>
      </w:r>
      <w:r>
        <w:rPr>
          <w:rFonts w:hint="eastAsia" w:ascii="宋体" w:hAnsi="宋体" w:eastAsia="宋体" w:cs="宋体"/>
          <w:snapToGrid w:val="0"/>
          <w:color w:val="auto"/>
          <w:kern w:val="0"/>
          <w:sz w:val="21"/>
          <w:szCs w:val="21"/>
          <w:highlight w:val="none"/>
        </w:rPr>
        <w:t>以下简称“中标人工费”</w:t>
      </w:r>
      <w:r>
        <w:rPr>
          <w:rFonts w:hint="eastAsia" w:ascii="宋体" w:hAnsi="宋体" w:eastAsia="宋体" w:cs="宋体"/>
          <w:bCs/>
          <w:snapToGrid w:val="0"/>
          <w:color w:val="auto"/>
          <w:kern w:val="0"/>
          <w:sz w:val="21"/>
          <w:szCs w:val="21"/>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39058E04">
      <w:pPr>
        <w:keepNext w:val="0"/>
        <w:keepLines w:val="0"/>
        <w:pageBreakBefore w:val="0"/>
        <w:widowControl w:val="0"/>
        <w:kinsoku/>
        <w:wordWrap w:val="0"/>
        <w:overflowPunct/>
        <w:topLinePunct w:val="0"/>
        <w:autoSpaceDE/>
        <w:autoSpaceDN/>
        <w:bidi w:val="0"/>
        <w:adjustRightInd/>
        <w:snapToGrid/>
        <w:spacing w:line="420" w:lineRule="exact"/>
        <w:ind w:left="0" w:right="0" w:firstLine="420"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结算人工费＝中标人工费×F</w:t>
      </w:r>
      <w:r>
        <w:rPr>
          <w:rFonts w:hint="eastAsia" w:ascii="宋体" w:hAnsi="宋体" w:eastAsia="宋体" w:cs="宋体"/>
          <w:bCs/>
          <w:snapToGrid w:val="0"/>
          <w:color w:val="auto"/>
          <w:kern w:val="0"/>
          <w:sz w:val="21"/>
          <w:szCs w:val="21"/>
          <w:highlight w:val="none"/>
          <w:vertAlign w:val="subscript"/>
        </w:rPr>
        <w:t>1</w:t>
      </w:r>
    </w:p>
    <w:p w14:paraId="58881265">
      <w:pPr>
        <w:keepNext w:val="0"/>
        <w:keepLines w:val="0"/>
        <w:pageBreakBefore w:val="0"/>
        <w:widowControl w:val="0"/>
        <w:kinsoku/>
        <w:wordWrap w:val="0"/>
        <w:overflowPunct/>
        <w:topLinePunct w:val="0"/>
        <w:autoSpaceDE/>
        <w:autoSpaceDN/>
        <w:bidi w:val="0"/>
        <w:adjustRightInd/>
        <w:snapToGrid/>
        <w:spacing w:line="420" w:lineRule="exact"/>
        <w:ind w:left="0" w:right="0"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式中，F</w:t>
      </w:r>
      <w:r>
        <w:rPr>
          <w:rFonts w:hint="eastAsia" w:ascii="宋体" w:hAnsi="宋体" w:eastAsia="宋体" w:cs="宋体"/>
          <w:bCs/>
          <w:snapToGrid w:val="0"/>
          <w:color w:val="auto"/>
          <w:kern w:val="0"/>
          <w:sz w:val="21"/>
          <w:szCs w:val="21"/>
          <w:highlight w:val="none"/>
          <w:vertAlign w:val="subscript"/>
        </w:rPr>
        <w:t>1</w:t>
      </w:r>
      <w:r>
        <w:rPr>
          <w:rFonts w:hint="eastAsia" w:ascii="宋体" w:hAnsi="宋体" w:eastAsia="宋体" w:cs="宋体"/>
          <w:bCs/>
          <w:snapToGrid w:val="0"/>
          <w:color w:val="auto"/>
          <w:kern w:val="0"/>
          <w:sz w:val="21"/>
          <w:szCs w:val="21"/>
          <w:highlight w:val="none"/>
        </w:rPr>
        <w:t>为施工当月项目所在地工程造价管理机构发布的动态人工调整系数。</w:t>
      </w:r>
    </w:p>
    <w:p w14:paraId="4722ECC1">
      <w:pPr>
        <w:keepNext w:val="0"/>
        <w:keepLines w:val="0"/>
        <w:pageBreakBefore w:val="0"/>
        <w:widowControl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2.3.6.2</w:t>
      </w:r>
      <w:r>
        <w:rPr>
          <w:rFonts w:hint="eastAsia" w:ascii="宋体" w:hAnsi="宋体" w:eastAsia="宋体" w:cs="宋体"/>
          <w:snapToGrid w:val="0"/>
          <w:color w:val="auto"/>
          <w:kern w:val="0"/>
          <w:sz w:val="21"/>
          <w:szCs w:val="21"/>
          <w:highlight w:val="none"/>
        </w:rPr>
        <w:t xml:space="preserve"> 本招标项目约定，材料、工程设备单价涨跌风险幅度值A为</w:t>
      </w:r>
      <w:r>
        <w:rPr>
          <w:rFonts w:hint="eastAsia" w:ascii="宋体" w:hAnsi="宋体" w:eastAsia="宋体" w:cs="宋体"/>
          <w:snapToGrid w:val="0"/>
          <w:color w:val="auto"/>
          <w:kern w:val="0"/>
          <w:sz w:val="21"/>
          <w:szCs w:val="21"/>
          <w:highlight w:val="none"/>
          <w:u w:val="single"/>
        </w:rPr>
        <w:t xml:space="preserve"> 5% </w:t>
      </w:r>
      <w:r>
        <w:rPr>
          <w:rFonts w:hint="eastAsia" w:ascii="宋体" w:hAnsi="宋体" w:eastAsia="宋体" w:cs="宋体"/>
          <w:snapToGrid w:val="0"/>
          <w:color w:val="auto"/>
          <w:kern w:val="0"/>
          <w:sz w:val="21"/>
          <w:szCs w:val="21"/>
          <w:highlight w:val="none"/>
        </w:rPr>
        <w:t>。合同履行期间，当《承包人提供主要材料和工程设备一览表》（详见招标工程量清单）中的材料、工程设备单价涨跌幅度等于或低于A值时，该材料、工程设备单价不予调整；超过A值时，其超过部分可以调整。相关费用按有关规定进行相应调整。</w:t>
      </w:r>
    </w:p>
    <w:p w14:paraId="1BE3429D">
      <w:pPr>
        <w:keepNext w:val="0"/>
        <w:keepLines w:val="0"/>
        <w:pageBreakBefore w:val="0"/>
        <w:widowControl w:val="0"/>
        <w:kinsoku/>
        <w:wordWrap w:val="0"/>
        <w:overflowPunct/>
        <w:topLinePunct w:val="0"/>
        <w:autoSpaceDE/>
        <w:autoSpaceDN/>
        <w:bidi w:val="0"/>
        <w:adjustRightInd/>
        <w:snapToGrid/>
        <w:spacing w:line="420" w:lineRule="exact"/>
        <w:ind w:left="0" w:right="0" w:firstLine="422"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a</w:t>
      </w:r>
      <w:r>
        <w:rPr>
          <w:rFonts w:hint="eastAsia" w:ascii="宋体" w:hAnsi="宋体" w:eastAsia="宋体" w:cs="宋体"/>
          <w:snapToGrid w:val="0"/>
          <w:color w:val="auto"/>
          <w:kern w:val="0"/>
          <w:sz w:val="21"/>
          <w:szCs w:val="21"/>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289CFA35">
      <w:pPr>
        <w:keepNext w:val="0"/>
        <w:keepLines w:val="0"/>
        <w:pageBreakBefore w:val="0"/>
        <w:widowControl/>
        <w:kinsoku/>
        <w:wordWrap w:val="0"/>
        <w:overflowPunct/>
        <w:topLinePunct w:val="0"/>
        <w:autoSpaceDE/>
        <w:autoSpaceDN/>
        <w:bidi w:val="0"/>
        <w:adjustRightInd/>
        <w:snapToGrid/>
        <w:spacing w:before="328" w:beforeLines="100" w:after="240" w:afterLines="100" w:line="44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a</w:t>
      </w: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25" o:spt="75" type="#_x0000_t75" style="height:33.95pt;width:200.95pt;" o:ole="t" filled="f" stroked="f" coordsize="21600,21600">
            <v:path/>
            <v:fill on="f" focussize="0,0"/>
            <v:stroke on="f"/>
            <v:imagedata r:id="rId11" o:title=""/>
            <o:lock v:ext="edit" grouping="f" rotation="f" text="f" aspectratio="t"/>
            <w10:wrap type="none"/>
            <w10:anchorlock/>
          </v:shape>
          <o:OLEObject Type="Embed" ProgID="Equation.KSEE3" ShapeID="_x0000_i1025" DrawAspect="Content" ObjectID="_1468075725" r:id="rId10">
            <o:LockedField>false</o:LockedField>
          </o:OLEObject>
        </w:object>
      </w:r>
    </w:p>
    <w:p w14:paraId="72379C61">
      <w:pPr>
        <w:keepNext w:val="0"/>
        <w:keepLines w:val="0"/>
        <w:pageBreakBefore w:val="0"/>
        <w:widowControl/>
        <w:kinsoku/>
        <w:wordWrap w:val="0"/>
        <w:overflowPunct/>
        <w:topLinePunct w:val="0"/>
        <w:autoSpaceDE/>
        <w:autoSpaceDN/>
        <w:bidi w:val="0"/>
        <w:adjustRightInd/>
        <w:snapToGrid/>
        <w:spacing w:before="328" w:beforeLines="100" w:after="240"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26" o:spt="75" type="#_x0000_t75" style="height:33.95pt;width:198.95pt;" o:ole="t" filled="f" stroked="f" coordsize="21600,21600">
            <v:path/>
            <v:fill on="f" focussize="0,0"/>
            <v:stroke on="f"/>
            <v:imagedata r:id="rId13" o:title=""/>
            <o:lock v:ext="edit" grouping="f" rotation="f" text="f" aspectratio="t"/>
            <w10:wrap type="none"/>
            <w10:anchorlock/>
          </v:shape>
          <o:OLEObject Type="Embed" ProgID="Equation.KSEE3" ShapeID="_x0000_i1026" DrawAspect="Content" ObjectID="_1468075726" r:id="rId12">
            <o:LockedField>false</o:LockedField>
          </o:OLEObject>
        </w:object>
      </w:r>
    </w:p>
    <w:p w14:paraId="32A55510">
      <w:pPr>
        <w:keepNext w:val="0"/>
        <w:keepLines w:val="0"/>
        <w:pageBreakBefore w:val="0"/>
        <w:widowControl/>
        <w:kinsoku/>
        <w:wordWrap w:val="0"/>
        <w:overflowPunct/>
        <w:topLinePunct w:val="0"/>
        <w:autoSpaceDE/>
        <w:autoSpaceDN/>
        <w:bidi w:val="0"/>
        <w:adjustRightInd/>
        <w:snapToGrid/>
        <w:spacing w:before="328" w:beforeLines="100" w:after="240" w:afterLines="100" w:line="44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b</w:t>
      </w: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27" o:spt="75" type="#_x0000_t75" style="height:33.95pt;width:198.95pt;" o:ole="t" filled="f" stroked="f" coordsize="21600,21600">
            <v:path/>
            <v:fill on="f" focussize="0,0"/>
            <v:stroke on="f"/>
            <v:imagedata r:id="rId15" o:title=""/>
            <o:lock v:ext="edit" grouping="f" rotation="f" text="f" aspectratio="t"/>
            <w10:wrap type="none"/>
            <w10:anchorlock/>
          </v:shape>
          <o:OLEObject Type="Embed" ProgID="Equation.KSEE3" ShapeID="_x0000_i1027" DrawAspect="Content" ObjectID="_1468075727" r:id="rId14">
            <o:LockedField>false</o:LockedField>
          </o:OLEObject>
        </w:object>
      </w:r>
    </w:p>
    <w:p w14:paraId="10D25F3B">
      <w:pPr>
        <w:keepNext w:val="0"/>
        <w:keepLines w:val="0"/>
        <w:pageBreakBefore w:val="0"/>
        <w:widowControl/>
        <w:kinsoku/>
        <w:wordWrap w:val="0"/>
        <w:overflowPunct/>
        <w:topLinePunct w:val="0"/>
        <w:autoSpaceDE/>
        <w:autoSpaceDN/>
        <w:bidi w:val="0"/>
        <w:adjustRightInd/>
        <w:snapToGrid/>
        <w:spacing w:before="328" w:beforeLines="100" w:after="240"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28" o:spt="75" type="#_x0000_t75" style="height:33.95pt;width:200.95pt;" o:ole="t" filled="f" stroked="f" coordsize="21600,21600">
            <v:path/>
            <v:fill on="f" focussize="0,0"/>
            <v:stroke on="f"/>
            <v:imagedata r:id="rId17" o:title=""/>
            <o:lock v:ext="edit" grouping="f" rotation="f" text="f" aspectratio="t"/>
            <w10:wrap type="none"/>
            <w10:anchorlock/>
          </v:shape>
          <o:OLEObject Type="Embed" ProgID="Equation.KSEE3" ShapeID="_x0000_i1028" DrawAspect="Content" ObjectID="_1468075728" r:id="rId16">
            <o:LockedField>false</o:LockedField>
          </o:OLEObject>
        </w:object>
      </w:r>
    </w:p>
    <w:p w14:paraId="12B5740A">
      <w:pPr>
        <w:keepNext w:val="0"/>
        <w:keepLines w:val="0"/>
        <w:pageBreakBefore w:val="0"/>
        <w:widowControl/>
        <w:kinsoku/>
        <w:wordWrap w:val="0"/>
        <w:overflowPunct/>
        <w:topLinePunct w:val="0"/>
        <w:autoSpaceDE/>
        <w:autoSpaceDN/>
        <w:bidi w:val="0"/>
        <w:adjustRightInd/>
        <w:snapToGrid/>
        <w:spacing w:before="328" w:beforeLines="100" w:after="240" w:afterLines="100" w:line="44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c</w:t>
      </w: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29" o:spt="75" type="#_x0000_t75" style="height:33.95pt;width:200.95pt;" o:ole="t" filled="f" stroked="f" coordsize="21600,21600">
            <v:path/>
            <v:fill on="f" focussize="0,0"/>
            <v:stroke on="f"/>
            <v:imagedata r:id="rId19" o:title=""/>
            <o:lock v:ext="edit" grouping="f" rotation="f" text="f" aspectratio="t"/>
            <w10:wrap type="none"/>
            <w10:anchorlock/>
          </v:shape>
          <o:OLEObject Type="Embed" ProgID="Equation.KSEE3" ShapeID="_x0000_i1029" DrawAspect="Content" ObjectID="_1468075729" r:id="rId18">
            <o:LockedField>false</o:LockedField>
          </o:OLEObject>
        </w:object>
      </w:r>
    </w:p>
    <w:p w14:paraId="1249E7F0">
      <w:pPr>
        <w:keepNext w:val="0"/>
        <w:keepLines w:val="0"/>
        <w:pageBreakBefore w:val="0"/>
        <w:widowControl/>
        <w:kinsoku/>
        <w:wordWrap w:val="0"/>
        <w:overflowPunct/>
        <w:topLinePunct w:val="0"/>
        <w:autoSpaceDE/>
        <w:autoSpaceDN/>
        <w:bidi w:val="0"/>
        <w:adjustRightInd/>
        <w:snapToGrid/>
        <w:spacing w:before="328" w:beforeLines="100" w:after="240"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30" o:spt="75" type="#_x0000_t75" style="height:33.95pt;width:200.95pt;" o:ole="t" filled="f" o:preferrelative="t" stroked="f" coordsize="21600,21600">
            <v:path/>
            <v:fill on="f" focussize="0,0"/>
            <v:stroke on="f"/>
            <v:imagedata r:id="rId21" o:title=""/>
            <o:lock v:ext="edit" grouping="f" rotation="f" text="f" aspectratio="t"/>
            <w10:wrap type="none"/>
            <w10:anchorlock/>
          </v:shape>
          <o:OLEObject Type="Embed" ProgID="Equation.KSEE3" ShapeID="_x0000_i1030" DrawAspect="Content" ObjectID="_1468075730" r:id="rId20">
            <o:LockedField>false</o:LockedField>
          </o:OLEObject>
        </w:object>
      </w:r>
    </w:p>
    <w:p w14:paraId="7F9C7E40">
      <w:pPr>
        <w:keepNext w:val="0"/>
        <w:keepLines w:val="0"/>
        <w:pageBreakBefore w:val="0"/>
        <w:widowControl/>
        <w:kinsoku/>
        <w:wordWrap w:val="0"/>
        <w:overflowPunct/>
        <w:topLinePunct w:val="0"/>
        <w:autoSpaceDE/>
        <w:autoSpaceDN/>
        <w:bidi w:val="0"/>
        <w:adjustRightInd/>
        <w:snapToGrid/>
        <w:spacing w:line="42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以上公式中，</w:t>
      </w:r>
      <w:r>
        <w:rPr>
          <w:rFonts w:hint="eastAsia" w:ascii="宋体" w:hAnsi="宋体" w:eastAsia="宋体" w:cs="宋体"/>
          <w:bCs/>
          <w:snapToGrid w:val="0"/>
          <w:color w:val="auto"/>
          <w:kern w:val="0"/>
          <w:sz w:val="21"/>
          <w:szCs w:val="21"/>
          <w:highlight w:val="none"/>
        </w:rPr>
        <w:t>F</w:t>
      </w:r>
      <w:r>
        <w:rPr>
          <w:rFonts w:hint="eastAsia" w:ascii="宋体" w:hAnsi="宋体" w:eastAsia="宋体" w:cs="宋体"/>
          <w:bCs/>
          <w:snapToGrid w:val="0"/>
          <w:color w:val="auto"/>
          <w:kern w:val="0"/>
          <w:sz w:val="21"/>
          <w:szCs w:val="21"/>
          <w:highlight w:val="none"/>
          <w:vertAlign w:val="subscript"/>
        </w:rPr>
        <w:t>1</w:t>
      </w:r>
      <w:r>
        <w:rPr>
          <w:rFonts w:hint="eastAsia" w:ascii="宋体" w:hAnsi="宋体" w:eastAsia="宋体" w:cs="宋体"/>
          <w:bCs/>
          <w:snapToGrid w:val="0"/>
          <w:color w:val="auto"/>
          <w:kern w:val="0"/>
          <w:sz w:val="21"/>
          <w:szCs w:val="21"/>
          <w:highlight w:val="none"/>
        </w:rPr>
        <w:t>为中标单价；F</w:t>
      </w:r>
      <w:r>
        <w:rPr>
          <w:rFonts w:hint="eastAsia" w:ascii="宋体" w:hAnsi="宋体" w:eastAsia="宋体" w:cs="宋体"/>
          <w:bCs/>
          <w:snapToGrid w:val="0"/>
          <w:color w:val="auto"/>
          <w:kern w:val="0"/>
          <w:sz w:val="21"/>
          <w:szCs w:val="21"/>
          <w:highlight w:val="none"/>
          <w:vertAlign w:val="subscript"/>
        </w:rPr>
        <w:t>0</w:t>
      </w:r>
      <w:r>
        <w:rPr>
          <w:rFonts w:hint="eastAsia" w:ascii="宋体" w:hAnsi="宋体" w:eastAsia="宋体" w:cs="宋体"/>
          <w:bCs/>
          <w:snapToGrid w:val="0"/>
          <w:color w:val="auto"/>
          <w:kern w:val="0"/>
          <w:sz w:val="21"/>
          <w:szCs w:val="21"/>
          <w:highlight w:val="none"/>
        </w:rPr>
        <w:t>为基准单价</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F2为施工当月项目所在地工程造价管理机构发布的材料、工程设备单价；A 为合同约定的材料、工程设备单价涨跌风险幅度值。</w:t>
      </w:r>
    </w:p>
    <w:p w14:paraId="1FC97074">
      <w:pPr>
        <w:keepNext w:val="0"/>
        <w:keepLines w:val="0"/>
        <w:pageBreakBefore w:val="0"/>
        <w:widowControl/>
        <w:kinsoku/>
        <w:wordWrap w:val="0"/>
        <w:overflowPunct/>
        <w:topLinePunct w:val="0"/>
        <w:autoSpaceDE/>
        <w:autoSpaceDN/>
        <w:bidi w:val="0"/>
        <w:adjustRightInd/>
        <w:snapToGrid/>
        <w:spacing w:line="420" w:lineRule="exact"/>
        <w:ind w:firstLine="422"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2.3.6.3</w:t>
      </w:r>
      <w:r>
        <w:rPr>
          <w:rFonts w:hint="eastAsia" w:ascii="宋体" w:hAnsi="宋体" w:eastAsia="宋体" w:cs="宋体"/>
          <w:snapToGrid w:val="0"/>
          <w:color w:val="auto"/>
          <w:kern w:val="0"/>
          <w:sz w:val="21"/>
          <w:szCs w:val="21"/>
          <w:highlight w:val="none"/>
        </w:rPr>
        <w:t xml:space="preserve"> 合同履行期间，当《发包人提供材料和工程设备一览表》（详见招标工程量清单）中的材料、工程设备单价发生变化时，由发包人按照实际变化调整，并列入合同价款。</w:t>
      </w:r>
    </w:p>
    <w:p w14:paraId="4835F287">
      <w:pPr>
        <w:keepNext w:val="0"/>
        <w:keepLines w:val="0"/>
        <w:pageBreakBefore w:val="0"/>
        <w:widowControl/>
        <w:kinsoku/>
        <w:wordWrap w:val="0"/>
        <w:overflowPunct/>
        <w:topLinePunct w:val="0"/>
        <w:autoSpaceDE/>
        <w:autoSpaceDN/>
        <w:bidi w:val="0"/>
        <w:adjustRightInd/>
        <w:snapToGrid/>
        <w:spacing w:line="42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2.3.6.4</w:t>
      </w:r>
      <w:r>
        <w:rPr>
          <w:rFonts w:hint="eastAsia" w:ascii="宋体" w:hAnsi="宋体" w:eastAsia="宋体" w:cs="宋体"/>
          <w:snapToGrid w:val="0"/>
          <w:color w:val="auto"/>
          <w:kern w:val="0"/>
          <w:sz w:val="21"/>
          <w:szCs w:val="21"/>
          <w:highlight w:val="none"/>
        </w:rPr>
        <w:t xml:space="preserve"> 本招标项目约定，施工机具台班单价涨跌风险幅度值B为</w:t>
      </w:r>
      <w:r>
        <w:rPr>
          <w:rFonts w:hint="eastAsia" w:ascii="宋体" w:hAnsi="宋体" w:eastAsia="宋体" w:cs="宋体"/>
          <w:snapToGrid w:val="0"/>
          <w:color w:val="auto"/>
          <w:kern w:val="0"/>
          <w:sz w:val="21"/>
          <w:szCs w:val="21"/>
          <w:highlight w:val="none"/>
          <w:u w:val="single"/>
        </w:rPr>
        <w:t xml:space="preserve"> 10% </w:t>
      </w:r>
      <w:r>
        <w:rPr>
          <w:rFonts w:hint="eastAsia" w:ascii="宋体" w:hAnsi="宋体" w:eastAsia="宋体" w:cs="宋体"/>
          <w:snapToGrid w:val="0"/>
          <w:color w:val="auto"/>
          <w:kern w:val="0"/>
          <w:sz w:val="21"/>
          <w:szCs w:val="21"/>
          <w:highlight w:val="none"/>
        </w:rPr>
        <w:t>。合同履行期间，当施工机具台班单价涨跌幅度等于或低于B值时，该施工机具台班单价不予调整；超过B值时，其超过部分可以调整。相关费用按有关规定进行相应调整。</w:t>
      </w:r>
    </w:p>
    <w:p w14:paraId="607B78A9">
      <w:pPr>
        <w:keepNext w:val="0"/>
        <w:keepLines w:val="0"/>
        <w:pageBreakBefore w:val="0"/>
        <w:widowControl/>
        <w:kinsoku/>
        <w:wordWrap w:val="0"/>
        <w:overflowPunct/>
        <w:topLinePunct w:val="0"/>
        <w:autoSpaceDE/>
        <w:autoSpaceDN/>
        <w:bidi w:val="0"/>
        <w:adjustRightInd/>
        <w:snapToGrid/>
        <w:spacing w:line="42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a</w:t>
      </w:r>
      <w:r>
        <w:rPr>
          <w:rFonts w:hint="eastAsia" w:ascii="宋体" w:hAnsi="宋体" w:eastAsia="宋体" w:cs="宋体"/>
          <w:snapToGrid w:val="0"/>
          <w:color w:val="auto"/>
          <w:kern w:val="0"/>
          <w:sz w:val="21"/>
          <w:szCs w:val="21"/>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5B0F3788">
      <w:pPr>
        <w:keepNext w:val="0"/>
        <w:keepLines w:val="0"/>
        <w:pageBreakBefore w:val="0"/>
        <w:widowControl/>
        <w:kinsoku/>
        <w:wordWrap w:val="0"/>
        <w:overflowPunct/>
        <w:topLinePunct w:val="0"/>
        <w:autoSpaceDE/>
        <w:autoSpaceDN/>
        <w:bidi w:val="0"/>
        <w:adjustRightInd/>
        <w:snapToGrid/>
        <w:spacing w:before="328" w:beforeLines="100" w:after="328"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31" o:spt="75" type="#_x0000_t75" style="height:33.95pt;width:200.95pt;" o:ole="t" filled="f" o:preferrelative="t" stroked="f" coordsize="21600,21600">
            <v:path/>
            <v:fill on="f" focussize="0,0"/>
            <v:stroke on="f"/>
            <v:imagedata r:id="rId23" o:title=""/>
            <o:lock v:ext="edit" grouping="f" rotation="f" text="f" aspectratio="t"/>
            <w10:wrap type="none"/>
            <w10:anchorlock/>
          </v:shape>
          <o:OLEObject Type="Embed" ProgID="Equation.KSEE3" ShapeID="_x0000_i1031" DrawAspect="Content" ObjectID="_1468075731" r:id="rId22">
            <o:LockedField>false</o:LockedField>
          </o:OLEObject>
        </w:object>
      </w:r>
    </w:p>
    <w:p w14:paraId="19815550">
      <w:pPr>
        <w:keepNext w:val="0"/>
        <w:keepLines w:val="0"/>
        <w:pageBreakBefore w:val="0"/>
        <w:widowControl/>
        <w:kinsoku/>
        <w:wordWrap w:val="0"/>
        <w:overflowPunct/>
        <w:topLinePunct w:val="0"/>
        <w:autoSpaceDE/>
        <w:autoSpaceDN/>
        <w:bidi w:val="0"/>
        <w:adjustRightInd/>
        <w:snapToGrid/>
        <w:spacing w:before="328" w:beforeLines="100" w:after="328"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32" o:spt="75" type="#_x0000_t75" style="height:33.95pt;width:198pt;" o:ole="t" filled="f" o:preferrelative="t" stroked="f" coordsize="21600,21600">
            <v:path/>
            <v:fill on="f" focussize="0,0"/>
            <v:stroke on="f"/>
            <v:imagedata r:id="rId25" o:title=""/>
            <o:lock v:ext="edit" grouping="f" rotation="f" text="f" aspectratio="t"/>
            <w10:wrap type="none"/>
            <w10:anchorlock/>
          </v:shape>
          <o:OLEObject Type="Embed" ProgID="Equation.KSEE3" ShapeID="_x0000_i1032" DrawAspect="Content" ObjectID="_1468075732" r:id="rId24">
            <o:LockedField>false</o:LockedField>
          </o:OLEObject>
        </w:object>
      </w:r>
    </w:p>
    <w:p w14:paraId="53BEC505">
      <w:pPr>
        <w:keepNext w:val="0"/>
        <w:keepLines w:val="0"/>
        <w:pageBreakBefore w:val="0"/>
        <w:widowControl/>
        <w:kinsoku/>
        <w:wordWrap w:val="0"/>
        <w:overflowPunct/>
        <w:topLinePunct w:val="0"/>
        <w:autoSpaceDE/>
        <w:autoSpaceDN/>
        <w:bidi w:val="0"/>
        <w:adjustRightInd/>
        <w:snapToGrid/>
        <w:spacing w:before="328" w:beforeLines="100" w:after="328" w:afterLines="100" w:line="44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b</w:t>
      </w:r>
      <w:r>
        <w:rPr>
          <w:rFonts w:hint="eastAsia" w:ascii="宋体" w:hAnsi="宋体" w:eastAsia="宋体" w:cs="宋体"/>
          <w:snapToGrid w:val="0"/>
          <w:color w:val="auto"/>
          <w:kern w:val="0"/>
          <w:sz w:val="21"/>
          <w:szCs w:val="21"/>
          <w:highlight w:val="none"/>
        </w:rPr>
        <w:t>．如果中标单价高于基准单价，该施工机具台班的结算单价调整公式为：</w:t>
      </w:r>
    </w:p>
    <w:p w14:paraId="25BF8B3D">
      <w:pPr>
        <w:keepNext w:val="0"/>
        <w:keepLines w:val="0"/>
        <w:pageBreakBefore w:val="0"/>
        <w:widowControl/>
        <w:kinsoku/>
        <w:wordWrap w:val="0"/>
        <w:overflowPunct/>
        <w:topLinePunct w:val="0"/>
        <w:autoSpaceDE/>
        <w:autoSpaceDN/>
        <w:bidi w:val="0"/>
        <w:adjustRightInd/>
        <w:snapToGrid/>
        <w:spacing w:before="328" w:beforeLines="100" w:after="328"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33" o:spt="75" type="#_x0000_t75" style="height:33.95pt;width:198pt;" o:ole="t" filled="f" o:preferrelative="t" stroked="f" coordsize="21600,21600">
            <v:path/>
            <v:fill on="f" focussize="0,0"/>
            <v:stroke on="f"/>
            <v:imagedata r:id="rId27" o:title=""/>
            <o:lock v:ext="edit" grouping="f" rotation="f" text="f" aspectratio="t"/>
            <w10:wrap type="none"/>
            <w10:anchorlock/>
          </v:shape>
          <o:OLEObject Type="Embed" ProgID="Equation.KSEE3" ShapeID="_x0000_i1033" DrawAspect="Content" ObjectID="_1468075733" r:id="rId26">
            <o:LockedField>false</o:LockedField>
          </o:OLEObject>
        </w:object>
      </w:r>
    </w:p>
    <w:p w14:paraId="0CA1D3C5">
      <w:pPr>
        <w:keepNext w:val="0"/>
        <w:keepLines w:val="0"/>
        <w:pageBreakBefore w:val="0"/>
        <w:widowControl/>
        <w:kinsoku/>
        <w:wordWrap w:val="0"/>
        <w:overflowPunct/>
        <w:topLinePunct w:val="0"/>
        <w:autoSpaceDE/>
        <w:autoSpaceDN/>
        <w:bidi w:val="0"/>
        <w:adjustRightInd/>
        <w:snapToGrid/>
        <w:spacing w:before="328" w:beforeLines="100" w:after="328"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34" o:spt="75" type="#_x0000_t75" style="height:33.95pt;width:200.95pt;" o:ole="t" filled="f" o:preferrelative="t" stroked="f" coordsize="21600,21600">
            <v:path/>
            <v:fill on="f" focussize="0,0"/>
            <v:stroke on="f"/>
            <v:imagedata r:id="rId29" o:title=""/>
            <o:lock v:ext="edit" grouping="f" rotation="f" text="f" aspectratio="t"/>
            <w10:wrap type="none"/>
            <w10:anchorlock/>
          </v:shape>
          <o:OLEObject Type="Embed" ProgID="Equation.KSEE3" ShapeID="_x0000_i1034" DrawAspect="Content" ObjectID="_1468075734" r:id="rId28">
            <o:LockedField>false</o:LockedField>
          </o:OLEObject>
        </w:object>
      </w:r>
    </w:p>
    <w:p w14:paraId="013F087F">
      <w:pPr>
        <w:keepNext w:val="0"/>
        <w:keepLines w:val="0"/>
        <w:pageBreakBefore w:val="0"/>
        <w:widowControl/>
        <w:kinsoku/>
        <w:wordWrap w:val="0"/>
        <w:overflowPunct/>
        <w:topLinePunct w:val="0"/>
        <w:autoSpaceDE/>
        <w:autoSpaceDN/>
        <w:bidi w:val="0"/>
        <w:adjustRightInd/>
        <w:snapToGrid/>
        <w:spacing w:line="440" w:lineRule="exact"/>
        <w:ind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c</w:t>
      </w:r>
      <w:r>
        <w:rPr>
          <w:rFonts w:hint="eastAsia" w:ascii="宋体" w:hAnsi="宋体" w:eastAsia="宋体" w:cs="宋体"/>
          <w:snapToGrid w:val="0"/>
          <w:color w:val="auto"/>
          <w:kern w:val="0"/>
          <w:sz w:val="21"/>
          <w:szCs w:val="21"/>
          <w:highlight w:val="none"/>
        </w:rPr>
        <w:t>．如果中标单价等于基准单价，该施工机具台班的结算单价调整公式为：</w:t>
      </w:r>
    </w:p>
    <w:p w14:paraId="428DECFD">
      <w:pPr>
        <w:keepNext w:val="0"/>
        <w:keepLines w:val="0"/>
        <w:pageBreakBefore w:val="0"/>
        <w:widowControl/>
        <w:kinsoku/>
        <w:wordWrap w:val="0"/>
        <w:overflowPunct/>
        <w:topLinePunct w:val="0"/>
        <w:autoSpaceDE/>
        <w:autoSpaceDN/>
        <w:bidi w:val="0"/>
        <w:adjustRightInd/>
        <w:snapToGrid/>
        <w:spacing w:before="328" w:beforeLines="100" w:after="240"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涨价时，</w:t>
      </w:r>
      <w:r>
        <w:rPr>
          <w:rFonts w:hint="eastAsia" w:ascii="宋体" w:hAnsi="宋体" w:eastAsia="宋体" w:cs="宋体"/>
          <w:snapToGrid w:val="0"/>
          <w:color w:val="auto"/>
          <w:kern w:val="0"/>
          <w:position w:val="-30"/>
          <w:sz w:val="21"/>
          <w:szCs w:val="21"/>
          <w:highlight w:val="none"/>
        </w:rPr>
        <w:object>
          <v:shape id="_x0000_i1035" o:spt="75" type="#_x0000_t75" style="height:33.95pt;width:200.95pt;" o:ole="t" filled="f" o:preferrelative="t" stroked="f" coordsize="21600,21600">
            <v:path/>
            <v:fill on="f" focussize="0,0"/>
            <v:stroke on="f"/>
            <v:imagedata r:id="rId31" o:title=""/>
            <o:lock v:ext="edit" grouping="f" rotation="f" text="f" aspectratio="t"/>
            <w10:wrap type="none"/>
            <w10:anchorlock/>
          </v:shape>
          <o:OLEObject Type="Embed" ProgID="Equation.KSEE3" ShapeID="_x0000_i1035" DrawAspect="Content" ObjectID="_1468075735" r:id="rId30">
            <o:LockedField>false</o:LockedField>
          </o:OLEObject>
        </w:object>
      </w:r>
    </w:p>
    <w:p w14:paraId="410F7F39">
      <w:pPr>
        <w:keepNext w:val="0"/>
        <w:keepLines w:val="0"/>
        <w:pageBreakBefore w:val="0"/>
        <w:widowControl/>
        <w:kinsoku/>
        <w:wordWrap w:val="0"/>
        <w:overflowPunct/>
        <w:topLinePunct w:val="0"/>
        <w:autoSpaceDE/>
        <w:autoSpaceDN/>
        <w:bidi w:val="0"/>
        <w:adjustRightInd/>
        <w:snapToGrid/>
        <w:spacing w:before="328" w:beforeLines="100" w:after="240" w:afterLines="100" w:line="440" w:lineRule="exact"/>
        <w:ind w:firstLine="420"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跌价时，</w:t>
      </w:r>
      <w:r>
        <w:rPr>
          <w:rFonts w:hint="eastAsia" w:ascii="宋体" w:hAnsi="宋体" w:eastAsia="宋体" w:cs="宋体"/>
          <w:snapToGrid w:val="0"/>
          <w:color w:val="auto"/>
          <w:kern w:val="0"/>
          <w:position w:val="-30"/>
          <w:sz w:val="21"/>
          <w:szCs w:val="21"/>
          <w:highlight w:val="none"/>
        </w:rPr>
        <w:object>
          <v:shape id="_x0000_i1036" o:spt="75" type="#_x0000_t75" style="height:33.95pt;width:200.95pt;" o:ole="t" filled="f" o:preferrelative="t" stroked="f" coordsize="21600,21600">
            <v:path/>
            <v:fill on="f" focussize="0,0"/>
            <v:stroke on="f"/>
            <v:imagedata r:id="rId33" o:title=""/>
            <o:lock v:ext="edit" grouping="f" rotation="f" text="f" aspectratio="t"/>
            <w10:wrap type="none"/>
            <w10:anchorlock/>
          </v:shape>
          <o:OLEObject Type="Embed" ProgID="Equation.KSEE3" ShapeID="_x0000_i1036" DrawAspect="Content" ObjectID="_1468075736" r:id="rId32">
            <o:LockedField>false</o:LockedField>
          </o:OLEObject>
        </w:object>
      </w:r>
    </w:p>
    <w:p w14:paraId="1A11C132">
      <w:pPr>
        <w:keepNext w:val="0"/>
        <w:keepLines w:val="0"/>
        <w:pageBreakBefore w:val="0"/>
        <w:widowControl/>
        <w:suppressLineNumbers w:val="0"/>
        <w:kinsoku/>
        <w:overflowPunct/>
        <w:topLinePunct w:val="0"/>
        <w:autoSpaceDE/>
        <w:autoSpaceDN/>
        <w:bidi w:val="0"/>
        <w:adjustRightInd/>
        <w:snapToGrid/>
        <w:spacing w:line="360" w:lineRule="auto"/>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以上公式中，</w:t>
      </w:r>
      <w:r>
        <w:rPr>
          <w:rFonts w:hint="eastAsia" w:ascii="宋体" w:hAnsi="宋体" w:eastAsia="宋体" w:cs="宋体"/>
          <w:bCs/>
          <w:snapToGrid w:val="0"/>
          <w:color w:val="auto"/>
          <w:kern w:val="0"/>
          <w:sz w:val="21"/>
          <w:szCs w:val="21"/>
          <w:highlight w:val="none"/>
        </w:rPr>
        <w:t>F</w:t>
      </w:r>
      <w:r>
        <w:rPr>
          <w:rFonts w:hint="eastAsia" w:ascii="宋体" w:hAnsi="宋体" w:eastAsia="宋体" w:cs="宋体"/>
          <w:bCs/>
          <w:snapToGrid w:val="0"/>
          <w:color w:val="auto"/>
          <w:kern w:val="0"/>
          <w:sz w:val="21"/>
          <w:szCs w:val="21"/>
          <w:highlight w:val="none"/>
          <w:vertAlign w:val="subscript"/>
        </w:rPr>
        <w:t>1</w:t>
      </w:r>
      <w:r>
        <w:rPr>
          <w:rFonts w:hint="eastAsia" w:ascii="宋体" w:hAnsi="宋体" w:eastAsia="宋体" w:cs="宋体"/>
          <w:bCs/>
          <w:snapToGrid w:val="0"/>
          <w:color w:val="auto"/>
          <w:kern w:val="0"/>
          <w:sz w:val="21"/>
          <w:szCs w:val="21"/>
          <w:highlight w:val="none"/>
        </w:rPr>
        <w:t>为中标单价；F</w:t>
      </w:r>
      <w:r>
        <w:rPr>
          <w:rFonts w:hint="eastAsia" w:ascii="宋体" w:hAnsi="宋体" w:eastAsia="宋体" w:cs="宋体"/>
          <w:bCs/>
          <w:snapToGrid w:val="0"/>
          <w:color w:val="auto"/>
          <w:kern w:val="0"/>
          <w:sz w:val="21"/>
          <w:szCs w:val="21"/>
          <w:highlight w:val="none"/>
          <w:vertAlign w:val="subscript"/>
        </w:rPr>
        <w:t>0</w:t>
      </w:r>
      <w:r>
        <w:rPr>
          <w:rFonts w:hint="eastAsia" w:ascii="宋体" w:hAnsi="宋体" w:eastAsia="宋体" w:cs="宋体"/>
          <w:bCs/>
          <w:snapToGrid w:val="0"/>
          <w:color w:val="auto"/>
          <w:kern w:val="0"/>
          <w:sz w:val="21"/>
          <w:szCs w:val="21"/>
          <w:highlight w:val="none"/>
        </w:rPr>
        <w:t>为基准单价</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bidi="ar"/>
        </w:rPr>
        <w:t>F2为施工当月项目所在地工程造价管理机构发布的施工机具台班单价；B 为合同约定的施工机具台班单价涨跌风险幅度值。</w:t>
      </w:r>
    </w:p>
    <w:p w14:paraId="6ED5362F">
      <w:pPr>
        <w:keepNext w:val="0"/>
        <w:keepLines w:val="0"/>
        <w:pageBreakBefore w:val="0"/>
        <w:widowControl/>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2.3.7</w:t>
      </w:r>
      <w:r>
        <w:rPr>
          <w:rFonts w:hint="eastAsia" w:ascii="宋体" w:hAnsi="宋体" w:eastAsia="宋体" w:cs="宋体"/>
          <w:bCs/>
          <w:snapToGrid w:val="0"/>
          <w:color w:val="auto"/>
          <w:kern w:val="0"/>
          <w:sz w:val="21"/>
          <w:szCs w:val="21"/>
          <w:highlight w:val="none"/>
        </w:rPr>
        <w:t xml:space="preserve"> 暂估价和暂列金额</w:t>
      </w:r>
    </w:p>
    <w:p w14:paraId="634CE772">
      <w:pPr>
        <w:keepNext w:val="0"/>
        <w:keepLines w:val="0"/>
        <w:pageBreakBefore w:val="0"/>
        <w:widowControl/>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2.3.7.1</w:t>
      </w:r>
      <w:r>
        <w:rPr>
          <w:rFonts w:hint="eastAsia" w:ascii="宋体" w:hAnsi="宋体" w:eastAsia="宋体" w:cs="宋体"/>
          <w:bCs/>
          <w:snapToGrid w:val="0"/>
          <w:color w:val="auto"/>
          <w:kern w:val="0"/>
          <w:sz w:val="21"/>
          <w:szCs w:val="21"/>
          <w:highlight w:val="none"/>
        </w:rPr>
        <w:t xml:space="preserve"> 暂估价项目按第一章第三节“投标人须知正文”第</w:t>
      </w:r>
      <w:r>
        <w:rPr>
          <w:rFonts w:hint="eastAsia" w:ascii="宋体" w:hAnsi="宋体" w:eastAsia="宋体" w:cs="宋体"/>
          <w:b/>
          <w:bCs/>
          <w:snapToGrid w:val="0"/>
          <w:color w:val="auto"/>
          <w:kern w:val="0"/>
          <w:sz w:val="21"/>
          <w:szCs w:val="21"/>
          <w:highlight w:val="none"/>
        </w:rPr>
        <w:t>8.5</w:t>
      </w:r>
      <w:r>
        <w:rPr>
          <w:rFonts w:hint="eastAsia" w:ascii="宋体" w:hAnsi="宋体" w:eastAsia="宋体" w:cs="宋体"/>
          <w:bCs/>
          <w:snapToGrid w:val="0"/>
          <w:color w:val="auto"/>
          <w:kern w:val="0"/>
          <w:sz w:val="21"/>
          <w:szCs w:val="21"/>
          <w:highlight w:val="none"/>
        </w:rPr>
        <w:t>条的规定确定专业工程承包人（或材料供应商、工程设备供应商）后，将专业工程合同价款（或材料单价、工程设备单价）取代相应暂估价，并调整合同价款。</w:t>
      </w:r>
    </w:p>
    <w:p w14:paraId="30DBAC06">
      <w:pPr>
        <w:keepNext w:val="0"/>
        <w:keepLines w:val="0"/>
        <w:pageBreakBefore w:val="0"/>
        <w:widowControl/>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2.3.7.2</w:t>
      </w:r>
      <w:r>
        <w:rPr>
          <w:rFonts w:hint="eastAsia" w:ascii="宋体" w:hAnsi="宋体" w:eastAsia="宋体" w:cs="宋体"/>
          <w:bCs/>
          <w:snapToGrid w:val="0"/>
          <w:color w:val="auto"/>
          <w:kern w:val="0"/>
          <w:sz w:val="21"/>
          <w:szCs w:val="21"/>
          <w:highlight w:val="none"/>
        </w:rPr>
        <w:t xml:space="preserve"> 暂列金额由发包人掌握和使用。暂列金额项目若有发生，按第一章第三节“投标人须知正文”第</w:t>
      </w:r>
      <w:r>
        <w:rPr>
          <w:rFonts w:hint="eastAsia" w:ascii="宋体" w:hAnsi="宋体" w:eastAsia="宋体" w:cs="宋体"/>
          <w:b/>
          <w:snapToGrid w:val="0"/>
          <w:color w:val="auto"/>
          <w:kern w:val="0"/>
          <w:sz w:val="21"/>
          <w:szCs w:val="21"/>
          <w:highlight w:val="none"/>
        </w:rPr>
        <w:t>8.6</w:t>
      </w:r>
      <w:r>
        <w:rPr>
          <w:rFonts w:hint="eastAsia" w:ascii="宋体" w:hAnsi="宋体" w:eastAsia="宋体" w:cs="宋体"/>
          <w:bCs/>
          <w:snapToGrid w:val="0"/>
          <w:color w:val="auto"/>
          <w:kern w:val="0"/>
          <w:sz w:val="21"/>
          <w:szCs w:val="21"/>
          <w:highlight w:val="none"/>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14:paraId="484EE7E5">
      <w:pPr>
        <w:keepNext w:val="0"/>
        <w:keepLines w:val="0"/>
        <w:pageBreakBefore w:val="0"/>
        <w:widowControl w:val="0"/>
        <w:suppressLineNumbers w:val="0"/>
        <w:kinsoku/>
        <w:overflowPunct/>
        <w:topLinePunct w:val="0"/>
        <w:autoSpaceDE/>
        <w:autoSpaceDN/>
        <w:bidi w:val="0"/>
        <w:adjustRightInd/>
        <w:snapToGrid/>
        <w:spacing w:line="360" w:lineRule="auto"/>
        <w:ind w:left="0" w:leftChars="0" w:firstLine="422"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rPr>
        <w:t xml:space="preserve">2.3.8 </w:t>
      </w:r>
      <w:r>
        <w:rPr>
          <w:rFonts w:hint="eastAsia" w:ascii="宋体" w:hAnsi="宋体" w:eastAsia="宋体" w:cs="宋体"/>
          <w:b/>
          <w:snapToGrid w:val="0"/>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bidi="ar"/>
        </w:rPr>
        <w:t>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35C6E504">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trike w:val="0"/>
          <w:dstrike w:val="0"/>
          <w:snapToGrid w:val="0"/>
          <w:color w:val="auto"/>
          <w:kern w:val="0"/>
          <w:sz w:val="21"/>
          <w:szCs w:val="21"/>
          <w:highlight w:val="none"/>
        </w:rPr>
        <w:t>2.3.9</w:t>
      </w:r>
      <w:r>
        <w:rPr>
          <w:rFonts w:hint="eastAsia" w:ascii="宋体" w:hAnsi="宋体" w:eastAsia="宋体" w:cs="宋体"/>
          <w:snapToGrid w:val="0"/>
          <w:color w:val="auto"/>
          <w:kern w:val="0"/>
          <w:sz w:val="21"/>
          <w:szCs w:val="21"/>
          <w:highlight w:val="none"/>
        </w:rPr>
        <w:t>其余事项（如不可抗力、索赔、现场签证等）的调整原则按照《建设工程工程量清单计价规范》（</w:t>
      </w:r>
      <w:r>
        <w:rPr>
          <w:rFonts w:hint="eastAsia" w:hAnsi="宋体" w:eastAsia="宋体" w:cs="宋体"/>
          <w:snapToGrid w:val="0"/>
          <w:color w:val="auto"/>
          <w:kern w:val="0"/>
          <w:sz w:val="21"/>
          <w:szCs w:val="21"/>
          <w:highlight w:val="none"/>
          <w:lang w:eastAsia="zh-CN"/>
        </w:rPr>
        <w:t>GB</w:t>
      </w:r>
      <w:r>
        <w:rPr>
          <w:rFonts w:hint="eastAsia" w:hAnsi="宋体" w:eastAsia="宋体" w:cs="宋体"/>
          <w:snapToGrid w:val="0"/>
          <w:color w:val="auto"/>
          <w:kern w:val="0"/>
          <w:sz w:val="21"/>
          <w:szCs w:val="21"/>
          <w:highlight w:val="none"/>
          <w:lang w:val="en-US" w:eastAsia="zh-CN"/>
        </w:rPr>
        <w:t>/</w:t>
      </w:r>
      <w:r>
        <w:rPr>
          <w:rFonts w:hint="eastAsia" w:hAnsi="宋体" w:eastAsia="宋体" w:cs="宋体"/>
          <w:snapToGrid w:val="0"/>
          <w:color w:val="auto"/>
          <w:kern w:val="0"/>
          <w:sz w:val="21"/>
          <w:szCs w:val="21"/>
          <w:highlight w:val="none"/>
          <w:lang w:eastAsia="zh-CN"/>
        </w:rPr>
        <w:t>T50500-2024</w:t>
      </w:r>
      <w:r>
        <w:rPr>
          <w:rFonts w:hint="eastAsia" w:ascii="宋体" w:hAnsi="宋体" w:eastAsia="宋体" w:cs="宋体"/>
          <w:snapToGrid w:val="0"/>
          <w:color w:val="auto"/>
          <w:kern w:val="0"/>
          <w:sz w:val="21"/>
          <w:szCs w:val="21"/>
          <w:highlight w:val="none"/>
        </w:rPr>
        <w:t>）有关规定执行。</w:t>
      </w:r>
    </w:p>
    <w:p w14:paraId="39C24220">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 xml:space="preserve"> </w:t>
      </w:r>
      <w:bookmarkStart w:id="239" w:name="_Hlt112206782"/>
      <w:bookmarkEnd w:id="239"/>
      <w:r>
        <w:rPr>
          <w:rFonts w:hint="eastAsia" w:ascii="宋体" w:hAnsi="宋体" w:eastAsia="宋体" w:cs="宋体"/>
          <w:snapToGrid w:val="0"/>
          <w:color w:val="auto"/>
          <w:kern w:val="0"/>
          <w:sz w:val="21"/>
          <w:szCs w:val="21"/>
          <w:highlight w:val="none"/>
        </w:rPr>
        <w:t>凡将引起合同价款调增的事项，承包人必须于拟实施14天前，将详细的报价书（含拟实施项目名称、变更部位、理由、预计造价等）报监理单位审核和发包人批准后方可实施。</w:t>
      </w:r>
    </w:p>
    <w:p w14:paraId="5AD4C463">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2.5</w:t>
      </w:r>
      <w:r>
        <w:rPr>
          <w:rFonts w:hint="eastAsia" w:ascii="宋体" w:hAnsi="宋体" w:eastAsia="宋体" w:cs="宋体"/>
          <w:snapToGrid w:val="0"/>
          <w:color w:val="auto"/>
          <w:kern w:val="0"/>
          <w:sz w:val="21"/>
          <w:szCs w:val="21"/>
          <w:highlight w:val="none"/>
        </w:rPr>
        <w:t xml:space="preserve"> 承包人不得以不完全了解现场情况为理由，提出额外付款或延长工期等要求。对此类要求，发包人不作任何考虑及答复。</w:t>
      </w:r>
    </w:p>
    <w:p w14:paraId="3C2E79CF">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2.6</w:t>
      </w:r>
      <w:r>
        <w:rPr>
          <w:rFonts w:hint="eastAsia" w:ascii="宋体" w:hAnsi="宋体" w:eastAsia="宋体" w:cs="宋体"/>
          <w:snapToGrid w:val="0"/>
          <w:color w:val="auto"/>
          <w:kern w:val="0"/>
          <w:sz w:val="21"/>
          <w:szCs w:val="21"/>
          <w:highlight w:val="none"/>
        </w:rPr>
        <w:t xml:space="preserve"> 承包人已标价工程量清单中漏报、错报或少报的清单项目，其价格均视为已经包含在其它清单项目中，竣工结算时不得重新组价和调整。</w:t>
      </w:r>
    </w:p>
    <w:p w14:paraId="0F2FED07">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2.7</w:t>
      </w:r>
      <w:r>
        <w:rPr>
          <w:rFonts w:hint="eastAsia" w:ascii="宋体" w:hAnsi="宋体" w:eastAsia="宋体" w:cs="宋体"/>
          <w:snapToGrid w:val="0"/>
          <w:color w:val="auto"/>
          <w:kern w:val="0"/>
          <w:sz w:val="21"/>
          <w:szCs w:val="21"/>
          <w:highlight w:val="none"/>
        </w:rPr>
        <w:t xml:space="preserve"> 工程完工后，发、承包双方和受其委托具备相应资质的工程造价咨询单位必须按照《建设工程工程量清单计价规范》（</w:t>
      </w:r>
      <w:r>
        <w:rPr>
          <w:rFonts w:hint="eastAsia" w:hAnsi="宋体" w:eastAsia="宋体" w:cs="宋体"/>
          <w:snapToGrid w:val="0"/>
          <w:color w:val="auto"/>
          <w:kern w:val="0"/>
          <w:sz w:val="21"/>
          <w:szCs w:val="21"/>
          <w:highlight w:val="none"/>
          <w:lang w:eastAsia="zh-CN"/>
        </w:rPr>
        <w:t>GB</w:t>
      </w:r>
      <w:r>
        <w:rPr>
          <w:rFonts w:hint="eastAsia" w:hAnsi="宋体" w:eastAsia="宋体" w:cs="宋体"/>
          <w:snapToGrid w:val="0"/>
          <w:color w:val="auto"/>
          <w:kern w:val="0"/>
          <w:sz w:val="21"/>
          <w:szCs w:val="21"/>
          <w:highlight w:val="none"/>
          <w:lang w:val="en-US" w:eastAsia="zh-CN"/>
        </w:rPr>
        <w:t>/</w:t>
      </w:r>
      <w:r>
        <w:rPr>
          <w:rFonts w:hint="eastAsia" w:hAnsi="宋体" w:eastAsia="宋体" w:cs="宋体"/>
          <w:snapToGrid w:val="0"/>
          <w:color w:val="auto"/>
          <w:kern w:val="0"/>
          <w:sz w:val="21"/>
          <w:szCs w:val="21"/>
          <w:highlight w:val="none"/>
          <w:lang w:eastAsia="zh-CN"/>
        </w:rPr>
        <w:t>T50500-2024</w:t>
      </w:r>
      <w:r>
        <w:rPr>
          <w:rFonts w:hint="eastAsia" w:ascii="宋体" w:hAnsi="宋体" w:eastAsia="宋体" w:cs="宋体"/>
          <w:snapToGrid w:val="0"/>
          <w:color w:val="auto"/>
          <w:kern w:val="0"/>
          <w:sz w:val="21"/>
          <w:szCs w:val="21"/>
          <w:highlight w:val="none"/>
        </w:rPr>
        <w:t>）和国家、省、市的有关规定办理竣工结算。</w:t>
      </w:r>
    </w:p>
    <w:p w14:paraId="2CB342A4">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2.8</w:t>
      </w:r>
      <w:r>
        <w:rPr>
          <w:rFonts w:hint="eastAsia" w:ascii="宋体" w:hAnsi="宋体" w:eastAsia="宋体" w:cs="宋体"/>
          <w:snapToGrid w:val="0"/>
          <w:color w:val="auto"/>
          <w:kern w:val="0"/>
          <w:sz w:val="21"/>
          <w:szCs w:val="21"/>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5DD80D36">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Style w:val="23"/>
          <w:rFonts w:hint="eastAsia" w:ascii="宋体" w:hAnsi="宋体" w:eastAsia="宋体" w:cs="宋体"/>
          <w:b/>
          <w:snapToGrid w:val="0"/>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 xml:space="preserve">2.9 </w:t>
      </w:r>
      <w:r>
        <w:rPr>
          <w:rFonts w:hint="eastAsia" w:ascii="宋体" w:hAnsi="宋体" w:eastAsia="宋体" w:cs="宋体"/>
          <w:color w:val="auto"/>
          <w:kern w:val="0"/>
          <w:sz w:val="21"/>
          <w:szCs w:val="21"/>
          <w:highlight w:val="none"/>
          <w:lang w:val="en-US" w:eastAsia="zh-CN" w:bidi="ar"/>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的，则采用厂商报价或市场询价等方式取得有合法依据的市场价格，报发包人确认</w:t>
      </w:r>
      <w:r>
        <w:rPr>
          <w:rFonts w:hint="eastAsia" w:hAnsi="宋体" w:eastAsia="宋体" w:cs="宋体"/>
          <w:b w:val="0"/>
          <w:bCs/>
          <w:snapToGrid w:val="0"/>
          <w:color w:val="auto"/>
          <w:kern w:val="0"/>
          <w:sz w:val="21"/>
          <w:szCs w:val="21"/>
          <w:highlight w:val="none"/>
          <w:lang w:eastAsia="zh-CN"/>
        </w:rPr>
        <w:t>。</w:t>
      </w:r>
    </w:p>
    <w:p w14:paraId="16679E01">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240" w:lineRule="auto"/>
        <w:ind w:left="0" w:leftChars="0" w:firstLine="422" w:firstLineChars="200"/>
        <w:jc w:val="both"/>
        <w:textAlignment w:val="baseline"/>
        <w:rPr>
          <w:rFonts w:hint="eastAsia" w:ascii="宋体" w:hAnsi="宋体" w:eastAsia="宋体" w:cs="宋体"/>
          <w:b/>
          <w:snapToGrid w:val="0"/>
          <w:color w:val="auto"/>
          <w:sz w:val="21"/>
          <w:szCs w:val="21"/>
          <w:highlight w:val="none"/>
        </w:rPr>
      </w:pPr>
      <w:bookmarkStart w:id="240" w:name="_Toc27842"/>
    </w:p>
    <w:p w14:paraId="7510C0E2">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left="0" w:leftChars="0" w:firstLine="422" w:firstLineChars="200"/>
        <w:jc w:val="both"/>
        <w:textAlignment w:val="baseline"/>
        <w:rPr>
          <w:rFonts w:hint="eastAsia" w:ascii="宋体" w:hAnsi="宋体" w:eastAsia="宋体" w:cs="宋体"/>
          <w:b/>
          <w:snapToGrid w:val="0"/>
          <w:color w:val="auto"/>
          <w:sz w:val="21"/>
          <w:szCs w:val="21"/>
          <w:highlight w:val="none"/>
        </w:rPr>
      </w:pPr>
      <w:bookmarkStart w:id="241" w:name="_Toc15553"/>
      <w:r>
        <w:rPr>
          <w:rFonts w:hint="eastAsia" w:ascii="宋体" w:hAnsi="宋体" w:eastAsia="宋体" w:cs="宋体"/>
          <w:b/>
          <w:snapToGrid w:val="0"/>
          <w:color w:val="auto"/>
          <w:sz w:val="21"/>
          <w:szCs w:val="21"/>
          <w:highlight w:val="none"/>
        </w:rPr>
        <w:t>3．工程付款办法</w:t>
      </w:r>
      <w:bookmarkEnd w:id="240"/>
      <w:bookmarkEnd w:id="241"/>
      <w:bookmarkStart w:id="242" w:name="_Hlt88976467"/>
      <w:bookmarkEnd w:id="242"/>
      <w:bookmarkStart w:id="243" w:name="_Hlt70150985"/>
      <w:bookmarkEnd w:id="243"/>
      <w:bookmarkStart w:id="244" w:name="_Hlt69700007"/>
      <w:bookmarkEnd w:id="244"/>
      <w:bookmarkStart w:id="245" w:name="_Hlt69114106"/>
      <w:bookmarkEnd w:id="245"/>
      <w:bookmarkStart w:id="246" w:name="_Hlt69669774"/>
      <w:bookmarkEnd w:id="246"/>
      <w:bookmarkStart w:id="247" w:name="_Hlt66591689"/>
      <w:bookmarkEnd w:id="247"/>
      <w:bookmarkStart w:id="248" w:name="_Hlt66593437"/>
      <w:bookmarkEnd w:id="248"/>
      <w:bookmarkStart w:id="249" w:name="_Hlt66608388"/>
      <w:bookmarkEnd w:id="249"/>
    </w:p>
    <w:p w14:paraId="4741FC57">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3.1</w:t>
      </w:r>
      <w:r>
        <w:rPr>
          <w:rFonts w:hint="eastAsia" w:ascii="宋体" w:hAnsi="宋体" w:eastAsia="宋体" w:cs="宋体"/>
          <w:snapToGrid w:val="0"/>
          <w:color w:val="auto"/>
          <w:kern w:val="0"/>
          <w:sz w:val="21"/>
          <w:szCs w:val="21"/>
          <w:highlight w:val="none"/>
        </w:rPr>
        <w:t xml:space="preserve"> 本招标项目</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b/>
          <w:bCs/>
          <w:snapToGrid w:val="0"/>
          <w:color w:val="auto"/>
          <w:kern w:val="0"/>
          <w:sz w:val="21"/>
          <w:szCs w:val="21"/>
          <w:highlight w:val="none"/>
          <w:u w:val="single"/>
        </w:rPr>
        <w:t xml:space="preserve">支付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施工预付款。</w:t>
      </w:r>
    </w:p>
    <w:p w14:paraId="6D448819">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3.2</w:t>
      </w:r>
      <w:r>
        <w:rPr>
          <w:rFonts w:hint="eastAsia" w:ascii="宋体" w:hAnsi="宋体" w:eastAsia="宋体" w:cs="宋体"/>
          <w:snapToGrid w:val="0"/>
          <w:color w:val="auto"/>
          <w:kern w:val="0"/>
          <w:sz w:val="21"/>
          <w:szCs w:val="21"/>
          <w:highlight w:val="none"/>
        </w:rPr>
        <w:t xml:space="preserve"> 施工预付款必须专用于合同工程，并按以下原则支付和抵扣：</w:t>
      </w:r>
    </w:p>
    <w:p w14:paraId="0FF815E4">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3.2.1</w:t>
      </w:r>
      <w:r>
        <w:rPr>
          <w:rFonts w:hint="eastAsia" w:ascii="宋体" w:hAnsi="宋体" w:eastAsia="宋体" w:cs="宋体"/>
          <w:snapToGrid w:val="0"/>
          <w:color w:val="auto"/>
          <w:kern w:val="0"/>
          <w:sz w:val="21"/>
          <w:szCs w:val="21"/>
          <w:highlight w:val="none"/>
        </w:rPr>
        <w:t xml:space="preserve"> 施工预付款支付比例为：按施工合同价（暂列金额</w:t>
      </w:r>
      <w:r>
        <w:rPr>
          <w:rFonts w:hint="eastAsia" w:hAnsi="宋体" w:cs="宋体"/>
          <w:snapToGrid w:val="0"/>
          <w:color w:val="auto"/>
          <w:kern w:val="0"/>
          <w:sz w:val="21"/>
          <w:szCs w:val="21"/>
          <w:highlight w:val="none"/>
          <w:lang w:eastAsia="zh-CN"/>
        </w:rPr>
        <w:t>、</w:t>
      </w:r>
      <w:r>
        <w:rPr>
          <w:rFonts w:hint="eastAsia" w:hAnsi="宋体"/>
          <w:snapToGrid w:val="0"/>
          <w:color w:val="auto"/>
          <w:kern w:val="0"/>
          <w:sz w:val="21"/>
          <w:szCs w:val="21"/>
          <w:highlight w:val="none"/>
        </w:rPr>
        <w:t>暂估价</w:t>
      </w:r>
      <w:r>
        <w:rPr>
          <w:rFonts w:hint="eastAsia" w:ascii="宋体" w:hAnsi="宋体" w:eastAsia="宋体" w:cs="宋体"/>
          <w:snapToGrid w:val="0"/>
          <w:color w:val="auto"/>
          <w:kern w:val="0"/>
          <w:sz w:val="21"/>
          <w:szCs w:val="21"/>
          <w:highlight w:val="none"/>
        </w:rPr>
        <w:t>除外）的</w:t>
      </w:r>
      <w:r>
        <w:rPr>
          <w:rFonts w:hint="eastAsia" w:ascii="宋体" w:hAnsi="宋体" w:eastAsia="宋体" w:cs="宋体"/>
          <w:b/>
          <w:bCs/>
          <w:snapToGrid w:val="0"/>
          <w:color w:val="auto"/>
          <w:kern w:val="0"/>
          <w:sz w:val="21"/>
          <w:szCs w:val="21"/>
          <w:highlight w:val="none"/>
          <w:u w:val="single"/>
        </w:rPr>
        <w:t xml:space="preserve"> </w:t>
      </w:r>
      <w:ins w:id="0" w:author="蒲公英" w:date="2026-05-26T17:10:38Z">
        <w:r>
          <w:rPr>
            <w:rFonts w:hint="eastAsia" w:hAnsi="宋体" w:cs="宋体"/>
            <w:b/>
            <w:bCs/>
            <w:snapToGrid w:val="0"/>
            <w:color w:val="auto"/>
            <w:kern w:val="0"/>
            <w:sz w:val="21"/>
            <w:szCs w:val="21"/>
            <w:highlight w:val="none"/>
            <w:u w:val="single"/>
            <w:lang w:val="en-US" w:eastAsia="zh-CN"/>
          </w:rPr>
          <w:t>3</w:t>
        </w:r>
      </w:ins>
      <w:r>
        <w:rPr>
          <w:rFonts w:hint="eastAsia" w:ascii="宋体" w:hAnsi="宋体" w:eastAsia="宋体" w:cs="宋体"/>
          <w:b/>
          <w:bCs/>
          <w:snapToGrid w:val="0"/>
          <w:color w:val="auto"/>
          <w:kern w:val="0"/>
          <w:sz w:val="21"/>
          <w:szCs w:val="21"/>
          <w:highlight w:val="none"/>
          <w:u w:val="single"/>
        </w:rPr>
        <w:t xml:space="preserve">0% </w:t>
      </w:r>
      <w:r>
        <w:rPr>
          <w:rFonts w:hint="eastAsia" w:ascii="宋体" w:hAnsi="宋体" w:eastAsia="宋体" w:cs="宋体"/>
          <w:snapToGrid w:val="0"/>
          <w:color w:val="auto"/>
          <w:kern w:val="0"/>
          <w:sz w:val="21"/>
          <w:szCs w:val="21"/>
          <w:highlight w:val="none"/>
        </w:rPr>
        <w:t>支付（</w:t>
      </w:r>
      <w:ins w:id="1" w:author="蒲公英" w:date="2026-05-27T01:17:48Z">
        <w:r>
          <w:rPr>
            <w:rFonts w:hint="eastAsia" w:ascii="宋体" w:hAnsi="宋体" w:eastAsia="宋体" w:cs="宋体"/>
            <w:snapToGrid w:val="0"/>
            <w:color w:val="auto"/>
            <w:kern w:val="0"/>
            <w:sz w:val="21"/>
            <w:szCs w:val="21"/>
            <w:highlight w:val="none"/>
          </w:rPr>
          <w:t>发包人视资金到位情况支付</w:t>
        </w:r>
      </w:ins>
      <w:ins w:id="2" w:author="蒲公英" w:date="2026-05-27T01:17:52Z">
        <w:r>
          <w:rPr>
            <w:rFonts w:hint="eastAsia" w:hAnsi="宋体" w:cs="宋体"/>
            <w:snapToGrid w:val="0"/>
            <w:color w:val="auto"/>
            <w:kern w:val="0"/>
            <w:sz w:val="21"/>
            <w:szCs w:val="21"/>
            <w:highlight w:val="none"/>
            <w:lang w:eastAsia="zh-CN"/>
          </w:rPr>
          <w:t>。</w:t>
        </w:r>
      </w:ins>
      <w:r>
        <w:rPr>
          <w:rFonts w:hint="eastAsia" w:ascii="宋体" w:hAnsi="宋体" w:eastAsia="宋体" w:cs="宋体"/>
          <w:snapToGrid w:val="0"/>
          <w:color w:val="auto"/>
          <w:kern w:val="0"/>
          <w:sz w:val="21"/>
          <w:szCs w:val="21"/>
          <w:highlight w:val="none"/>
          <w:lang w:val="en-US" w:eastAsia="zh-CN"/>
        </w:rPr>
        <w:t>预付款中25%应支付至工人工资专用账户，安全生产措施费除外</w:t>
      </w:r>
      <w:r>
        <w:rPr>
          <w:rFonts w:hint="eastAsia" w:ascii="宋体" w:hAnsi="宋体" w:eastAsia="宋体" w:cs="宋体"/>
          <w:snapToGrid w:val="0"/>
          <w:color w:val="auto"/>
          <w:kern w:val="0"/>
          <w:sz w:val="21"/>
          <w:szCs w:val="21"/>
          <w:highlight w:val="none"/>
        </w:rPr>
        <w:t>）。</w:t>
      </w:r>
    </w:p>
    <w:p w14:paraId="6BAC7E85">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 xml:space="preserve">3.2.2 </w:t>
      </w:r>
      <w:r>
        <w:rPr>
          <w:rFonts w:hint="eastAsia" w:ascii="宋体" w:hAnsi="宋体" w:eastAsia="宋体" w:cs="宋体"/>
          <w:snapToGrid w:val="0"/>
          <w:color w:val="auto"/>
          <w:kern w:val="0"/>
          <w:sz w:val="21"/>
          <w:szCs w:val="21"/>
          <w:highlight w:val="none"/>
        </w:rPr>
        <w:t>本招标项目</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b/>
          <w:bCs/>
          <w:snapToGrid w:val="0"/>
          <w:color w:val="auto"/>
          <w:kern w:val="0"/>
          <w:sz w:val="21"/>
          <w:szCs w:val="21"/>
          <w:highlight w:val="none"/>
          <w:u w:val="single"/>
        </w:rPr>
        <w:t>要求</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承包人提供与预付款等额的预付款保函。</w:t>
      </w:r>
    </w:p>
    <w:p w14:paraId="1B23647C">
      <w:pPr>
        <w:pStyle w:val="17"/>
        <w:keepNext w:val="0"/>
        <w:keepLines w:val="0"/>
        <w:pageBreakBefore w:val="0"/>
        <w:widowControl w:val="0"/>
        <w:kinsoku/>
        <w:overflowPunct/>
        <w:topLinePunct w:val="0"/>
        <w:autoSpaceDE/>
        <w:autoSpaceDN/>
        <w:bidi w:val="0"/>
        <w:adjustRightInd/>
        <w:snapToGrid/>
        <w:spacing w:before="0" w:beforeAutospacing="0" w:after="0" w:afterAutospacing="0" w:line="360" w:lineRule="auto"/>
        <w:ind w:left="0" w:leftChars="0" w:firstLine="422" w:firstLineChars="200"/>
        <w:textAlignment w:val="baseline"/>
        <w:rPr>
          <w:rFonts w:hint="eastAsia" w:ascii="宋体" w:hAnsi="宋体" w:eastAsia="宋体" w:cs="宋体"/>
          <w:b/>
          <w:snapToGrid w:val="0"/>
          <w:color w:val="auto"/>
          <w:sz w:val="21"/>
          <w:szCs w:val="21"/>
          <w:highlight w:val="none"/>
        </w:rPr>
      </w:pPr>
      <w:r>
        <w:rPr>
          <w:rFonts w:hint="eastAsia" w:ascii="宋体" w:hAnsi="宋体" w:eastAsia="宋体" w:cs="宋体"/>
          <w:b/>
          <w:bCs/>
          <w:snapToGrid w:val="0"/>
          <w:color w:val="auto"/>
          <w:sz w:val="21"/>
          <w:szCs w:val="21"/>
          <w:highlight w:val="none"/>
        </w:rPr>
        <w:t>3.2.3</w:t>
      </w:r>
      <w:r>
        <w:rPr>
          <w:rFonts w:hint="eastAsia" w:hAnsi="宋体" w:eastAsia="宋体" w:cs="宋体"/>
          <w:b/>
          <w:bCs/>
          <w:snapToGrid w:val="0"/>
          <w:color w:val="auto"/>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承包人应在签订合同后，</w:t>
      </w:r>
      <w:r>
        <w:rPr>
          <w:rFonts w:hint="eastAsia" w:ascii="宋体" w:hAnsi="宋体" w:eastAsia="宋体" w:cs="宋体"/>
          <w:b/>
          <w:bCs/>
          <w:snapToGrid w:val="0"/>
          <w:color w:val="auto"/>
          <w:kern w:val="0"/>
          <w:sz w:val="21"/>
          <w:szCs w:val="21"/>
          <w:highlight w:val="none"/>
        </w:rPr>
        <w:t>在提供符合要求的预付款保函或预付款保险及</w:t>
      </w:r>
      <w:r>
        <w:rPr>
          <w:rFonts w:hint="eastAsia" w:ascii="宋体" w:hAnsi="宋体" w:eastAsia="宋体" w:cs="宋体"/>
          <w:snapToGrid w:val="0"/>
          <w:color w:val="auto"/>
          <w:kern w:val="0"/>
          <w:sz w:val="21"/>
          <w:szCs w:val="21"/>
          <w:highlight w:val="none"/>
        </w:rPr>
        <w:t>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172BAA91">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3.2.4</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lang w:val="en-US" w:eastAsia="zh-CN"/>
        </w:rPr>
        <w:t>发包人没有按时支付预付款的，承包人可催告发包人支付；发包人在付款期满后的7天内仍未支付的，承包人可在付款期满后的第8天起暂停施工。发包人应向承包人支付应付款的利息（从付款期满后之日起计算，利率按同期银行贷款利率计算）， 并承担违约责任。</w:t>
      </w:r>
    </w:p>
    <w:p w14:paraId="124C41BC">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3.2.</w:t>
      </w:r>
      <w:r>
        <w:rPr>
          <w:rFonts w:hint="eastAsia" w:ascii="宋体" w:hAnsi="宋体" w:eastAsia="宋体" w:cs="宋体"/>
          <w:b/>
          <w:bCs/>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 xml:space="preserve"> 预付款应从每支付期应支付给承包人的工程进度款中扣回，直到扣回的金额达到合同约定的预付款金额为止。</w:t>
      </w:r>
    </w:p>
    <w:p w14:paraId="640FD766">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3.3</w:t>
      </w:r>
      <w:r>
        <w:rPr>
          <w:rFonts w:hint="eastAsia" w:ascii="宋体" w:hAnsi="宋体" w:eastAsia="宋体" w:cs="宋体"/>
          <w:snapToGrid w:val="0"/>
          <w:color w:val="auto"/>
          <w:kern w:val="0"/>
          <w:sz w:val="21"/>
          <w:szCs w:val="21"/>
          <w:highlight w:val="none"/>
        </w:rPr>
        <w:t xml:space="preserve"> 施工过程中按</w:t>
      </w:r>
      <w:r>
        <w:rPr>
          <w:rFonts w:hint="eastAsia" w:hAnsi="宋体"/>
          <w:snapToGrid w:val="0"/>
          <w:color w:val="auto"/>
          <w:kern w:val="0"/>
          <w:sz w:val="21"/>
          <w:szCs w:val="21"/>
          <w:highlight w:val="none"/>
          <w:lang w:val="en-US" w:eastAsia="zh-CN"/>
        </w:rPr>
        <w:t>月</w:t>
      </w:r>
      <w:r>
        <w:rPr>
          <w:rFonts w:hint="eastAsia" w:ascii="宋体" w:hAnsi="宋体" w:eastAsia="宋体" w:cs="宋体"/>
          <w:snapToGrid w:val="0"/>
          <w:color w:val="auto"/>
          <w:kern w:val="0"/>
          <w:sz w:val="21"/>
          <w:szCs w:val="21"/>
          <w:highlight w:val="none"/>
        </w:rPr>
        <w:t>支付工程进度款：承包人每</w:t>
      </w:r>
      <w:r>
        <w:rPr>
          <w:rFonts w:hint="eastAsia" w:hAnsi="宋体" w:cs="宋体"/>
          <w:snapToGrid w:val="0"/>
          <w:color w:val="auto"/>
          <w:kern w:val="0"/>
          <w:sz w:val="21"/>
          <w:szCs w:val="21"/>
          <w:highlight w:val="none"/>
          <w:lang w:val="en-US" w:eastAsia="zh-CN"/>
        </w:rPr>
        <w:t>月</w:t>
      </w:r>
      <w:r>
        <w:rPr>
          <w:rFonts w:hint="eastAsia" w:ascii="宋体" w:hAnsi="宋体" w:eastAsia="宋体" w:cs="宋体"/>
          <w:snapToGrid w:val="0"/>
          <w:color w:val="auto"/>
          <w:kern w:val="0"/>
          <w:sz w:val="21"/>
          <w:szCs w:val="21"/>
          <w:highlight w:val="none"/>
        </w:rPr>
        <w:t>按工程实际完成工程量（含变更及增加工程</w:t>
      </w:r>
      <w:r>
        <w:rPr>
          <w:rFonts w:hint="eastAsia" w:hAnsi="宋体" w:eastAsia="宋体" w:cs="宋体"/>
          <w:snapToGrid w:val="0"/>
          <w:color w:val="auto"/>
          <w:kern w:val="0"/>
          <w:sz w:val="21"/>
          <w:szCs w:val="21"/>
          <w:highlight w:val="none"/>
          <w:lang w:val="en-US" w:eastAsia="zh-CN"/>
        </w:rPr>
        <w:t>量除外</w:t>
      </w:r>
      <w:r>
        <w:rPr>
          <w:rFonts w:hint="eastAsia" w:ascii="宋体" w:hAnsi="宋体" w:eastAsia="宋体" w:cs="宋体"/>
          <w:snapToGrid w:val="0"/>
          <w:color w:val="auto"/>
          <w:kern w:val="0"/>
          <w:sz w:val="21"/>
          <w:szCs w:val="21"/>
          <w:highlight w:val="none"/>
        </w:rPr>
        <w:t>）申报，承包人必须将《已完成工程量报表》和《工程付款申请书》于当月26日前报监理单位核</w:t>
      </w:r>
      <w:bookmarkStart w:id="250" w:name="_Hlt127094354"/>
      <w:bookmarkEnd w:id="250"/>
      <w:r>
        <w:rPr>
          <w:rFonts w:hint="eastAsia" w:ascii="宋体" w:hAnsi="宋体" w:eastAsia="宋体" w:cs="宋体"/>
          <w:snapToGrid w:val="0"/>
          <w:color w:val="auto"/>
          <w:kern w:val="0"/>
          <w:sz w:val="21"/>
          <w:szCs w:val="21"/>
          <w:highlight w:val="none"/>
        </w:rPr>
        <w:t>实。经监理单位审核、发包人审定后的工程进度款（指已经按照合同约定，扣除该支付期内因承包人违约而应扣除的管理费），于申报次月支付。</w:t>
      </w:r>
    </w:p>
    <w:p w14:paraId="0566B5CA">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default"/>
          <w:b/>
          <w:bCs/>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rPr>
        <w:t>3.4</w:t>
      </w:r>
      <w:r>
        <w:rPr>
          <w:rFonts w:hint="eastAsia" w:ascii="宋体" w:hAnsi="宋体" w:eastAsia="宋体" w:cs="宋体"/>
          <w:snapToGrid w:val="0"/>
          <w:color w:val="auto"/>
          <w:kern w:val="0"/>
          <w:sz w:val="21"/>
          <w:szCs w:val="21"/>
          <w:highlight w:val="none"/>
        </w:rPr>
        <w:t xml:space="preserve"> 每</w:t>
      </w:r>
      <w:r>
        <w:rPr>
          <w:rFonts w:hint="eastAsia" w:hAnsi="宋体" w:cs="宋体"/>
          <w:snapToGrid w:val="0"/>
          <w:color w:val="auto"/>
          <w:kern w:val="0"/>
          <w:sz w:val="21"/>
          <w:szCs w:val="21"/>
          <w:highlight w:val="none"/>
          <w:lang w:val="en-US" w:eastAsia="zh-CN"/>
        </w:rPr>
        <w:t>月</w:t>
      </w:r>
      <w:r>
        <w:rPr>
          <w:rFonts w:hint="eastAsia" w:ascii="宋体" w:hAnsi="宋体" w:eastAsia="宋体" w:cs="宋体"/>
          <w:snapToGrid w:val="0"/>
          <w:color w:val="auto"/>
          <w:kern w:val="0"/>
          <w:sz w:val="21"/>
          <w:szCs w:val="21"/>
          <w:highlight w:val="none"/>
        </w:rPr>
        <w:t>的工程进度款按工程实际完成工程量的80%申请支付，工程进度款中的作业工人工资款项由发包人单独足额拨付到承包人的工资专户</w:t>
      </w:r>
      <w:r>
        <w:rPr>
          <w:rFonts w:hint="eastAsia" w:ascii="Times New Roman"/>
          <w:snapToGrid w:val="0"/>
          <w:color w:val="auto"/>
          <w:kern w:val="0"/>
          <w:sz w:val="21"/>
          <w:szCs w:val="21"/>
          <w:highlight w:val="none"/>
          <w:lang w:eastAsia="zh-CN"/>
        </w:rPr>
        <w:t>；</w:t>
      </w:r>
      <w:r>
        <w:rPr>
          <w:rFonts w:hint="eastAsia" w:ascii="Times New Roman"/>
          <w:snapToGrid w:val="0"/>
          <w:color w:val="auto"/>
          <w:kern w:val="0"/>
          <w:sz w:val="21"/>
          <w:szCs w:val="21"/>
          <w:highlight w:val="none"/>
          <w:lang w:val="en-US" w:eastAsia="zh-CN"/>
        </w:rPr>
        <w:t>为确保做到工程资金专款专用，农民工工资足额按时支付，中标单位需与招标人以及银行签订工程款、工人工资资金监管协议。中标单位需要以项目部为单位设立专用账户包括进度款专账和工人工资专账，两个账户的费用支出均需接受甲方监管，每期的进度款均由甲方账户转至共管账户；中标单位需设立共管账户并签订《共管账户承诺书》，统一承诺书格式，详见投标格式第十六。</w:t>
      </w:r>
    </w:p>
    <w:p w14:paraId="1E630EC3">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3.5</w:t>
      </w:r>
      <w:r>
        <w:rPr>
          <w:rFonts w:hint="eastAsia" w:ascii="宋体" w:hAnsi="宋体" w:eastAsia="宋体" w:cs="宋体"/>
          <w:snapToGrid w:val="0"/>
          <w:color w:val="auto"/>
          <w:kern w:val="0"/>
          <w:sz w:val="21"/>
          <w:szCs w:val="21"/>
          <w:highlight w:val="none"/>
        </w:rPr>
        <w:t xml:space="preserve"> </w:t>
      </w:r>
      <w:r>
        <w:rPr>
          <w:rFonts w:hint="eastAsia" w:hAnsi="宋体"/>
          <w:snapToGrid w:val="0"/>
          <w:color w:val="auto"/>
          <w:kern w:val="0"/>
          <w:sz w:val="21"/>
          <w:szCs w:val="21"/>
          <w:highlight w:val="none"/>
        </w:rPr>
        <w:t>施工预付款中包含安全生产措施费预付款。措施项目费中的“安全生产措施费”拨付按照《建设工程工程量清单计价标准》（GB/T50500—2024）执行，参照《关于印发&lt;广东省建设厅建筑工程安全防护、文明施工措施费用管理办法&gt;的通知》支付。承包人应在签订合同后，在项目开工、开通建设工程安措费专用账户、购买安全生产责任保险的前提下向发包人提交安全生产措施费申请，项目预付安全生产措施费总额的50%，其余部分应按照提前安排的原则进行分解，并与工程进度款同期支付。发承包双方在计算应付工程进度款时，不应扣回预付款安全生产措施费，在工程结算时一次性扣回。安全生产措施费必须专款专用，并由发包人单独拨付到承包人的建设工程安全生产措施费专用账户</w:t>
      </w:r>
      <w:r>
        <w:rPr>
          <w:rFonts w:hint="eastAsia" w:ascii="宋体" w:hAnsi="宋体" w:eastAsia="宋体" w:cs="宋体"/>
          <w:snapToGrid w:val="0"/>
          <w:color w:val="auto"/>
          <w:kern w:val="0"/>
          <w:sz w:val="21"/>
          <w:szCs w:val="21"/>
          <w:highlight w:val="none"/>
        </w:rPr>
        <w:t>。发生一般事故及以上等级重大安全事故的，发包人可扣除承包人金额相当于所有“</w:t>
      </w:r>
      <w:r>
        <w:rPr>
          <w:rFonts w:hint="eastAsia" w:ascii="宋体" w:hAnsi="宋体" w:eastAsia="宋体" w:cs="宋体"/>
          <w:snapToGrid w:val="0"/>
          <w:color w:val="auto"/>
          <w:kern w:val="0"/>
          <w:sz w:val="21"/>
          <w:szCs w:val="21"/>
          <w:highlight w:val="none"/>
          <w:lang w:eastAsia="zh-CN"/>
        </w:rPr>
        <w:t>安全生产措施费</w:t>
      </w:r>
      <w:r>
        <w:rPr>
          <w:rFonts w:hint="eastAsia" w:ascii="宋体" w:hAnsi="宋体" w:eastAsia="宋体" w:cs="宋体"/>
          <w:snapToGrid w:val="0"/>
          <w:color w:val="auto"/>
          <w:kern w:val="0"/>
          <w:sz w:val="21"/>
          <w:szCs w:val="21"/>
          <w:highlight w:val="none"/>
        </w:rPr>
        <w:t>”的工程管理费。</w:t>
      </w:r>
    </w:p>
    <w:p w14:paraId="18809D23">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3.6</w:t>
      </w:r>
      <w:r>
        <w:rPr>
          <w:rFonts w:hint="eastAsia" w:ascii="宋体" w:hAnsi="宋体" w:eastAsia="宋体" w:cs="宋体"/>
          <w:snapToGrid w:val="0"/>
          <w:color w:val="auto"/>
          <w:kern w:val="0"/>
          <w:sz w:val="21"/>
          <w:szCs w:val="21"/>
          <w:highlight w:val="none"/>
        </w:rPr>
        <w:t xml:space="preserve"> 变更工程造价必须经监理单位核实，并经发包人核定后方可支付。</w:t>
      </w:r>
    </w:p>
    <w:p w14:paraId="191FF76C">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rPr>
        <w:t xml:space="preserve">3.7 </w:t>
      </w:r>
      <w:r>
        <w:rPr>
          <w:rFonts w:hint="eastAsia" w:ascii="宋体" w:hAnsi="宋体" w:eastAsia="宋体" w:cs="宋体"/>
          <w:snapToGrid w:val="0"/>
          <w:color w:val="auto"/>
          <w:kern w:val="0"/>
          <w:sz w:val="21"/>
          <w:szCs w:val="21"/>
          <w:highlight w:val="none"/>
          <w:lang w:val="en-US" w:eastAsia="zh-CN"/>
        </w:rPr>
        <w:t>结算审核完成后，于次月支付至合同价格的97%，剩余3%转为质量保证金；承包人提交了等额质量保证担保或质量保证保险的，于次月一次性结清合同价格。</w:t>
      </w:r>
    </w:p>
    <w:p w14:paraId="3ED247A4">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3.8</w:t>
      </w:r>
      <w:r>
        <w:rPr>
          <w:rFonts w:hint="eastAsia" w:ascii="宋体" w:hAnsi="宋体" w:eastAsia="宋体" w:cs="宋体"/>
          <w:snapToGrid w:val="0"/>
          <w:color w:val="auto"/>
          <w:kern w:val="0"/>
          <w:sz w:val="21"/>
          <w:szCs w:val="21"/>
          <w:highlight w:val="none"/>
        </w:rPr>
        <w:t xml:space="preserve"> 本招标项目缺陷责任</w:t>
      </w:r>
      <w:r>
        <w:rPr>
          <w:rFonts w:hint="eastAsia" w:ascii="宋体" w:hAnsi="宋体" w:eastAsia="宋体" w:cs="宋体"/>
          <w:b/>
          <w:bCs/>
          <w:snapToGrid w:val="0"/>
          <w:color w:val="auto"/>
          <w:kern w:val="0"/>
          <w:sz w:val="21"/>
          <w:szCs w:val="21"/>
          <w:highlight w:val="none"/>
        </w:rPr>
        <w:t>期为</w:t>
      </w:r>
      <w:r>
        <w:rPr>
          <w:rFonts w:hint="eastAsia" w:ascii="宋体" w:hAnsi="宋体" w:eastAsia="宋体" w:cs="宋体"/>
          <w:b/>
          <w:bCs/>
          <w:snapToGrid w:val="0"/>
          <w:color w:val="auto"/>
          <w:kern w:val="0"/>
          <w:sz w:val="21"/>
          <w:szCs w:val="21"/>
          <w:highlight w:val="none"/>
          <w:u w:val="single"/>
        </w:rPr>
        <w:t xml:space="preserve"> </w:t>
      </w:r>
      <w:r>
        <w:rPr>
          <w:rFonts w:hint="eastAsia" w:ascii="宋体" w:hAnsi="宋体" w:eastAsia="宋体" w:cs="宋体"/>
          <w:b/>
          <w:bCs/>
          <w:snapToGrid w:val="0"/>
          <w:color w:val="auto"/>
          <w:kern w:val="0"/>
          <w:sz w:val="21"/>
          <w:szCs w:val="21"/>
          <w:highlight w:val="none"/>
          <w:u w:val="single"/>
          <w:lang w:val="en-US" w:eastAsia="zh-CN"/>
        </w:rPr>
        <w:t>2</w:t>
      </w:r>
      <w:r>
        <w:rPr>
          <w:rFonts w:hint="eastAsia" w:ascii="宋体" w:hAnsi="宋体" w:eastAsia="宋体" w:cs="宋体"/>
          <w:b/>
          <w:bCs/>
          <w:snapToGrid w:val="0"/>
          <w:color w:val="auto"/>
          <w:kern w:val="0"/>
          <w:sz w:val="21"/>
          <w:szCs w:val="21"/>
          <w:highlight w:val="none"/>
          <w:u w:val="single"/>
        </w:rPr>
        <w:t xml:space="preserve"> </w:t>
      </w:r>
      <w:r>
        <w:rPr>
          <w:rFonts w:hint="eastAsia" w:ascii="宋体" w:hAnsi="宋体" w:eastAsia="宋体" w:cs="宋体"/>
          <w:b/>
          <w:bCs/>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rPr>
        <w:t>自通过竣工验收之日起计）。缺陷责任期到期后，承包人向发包人申请退还质量保证。发包人收到退还申请后，于14天内会同承包人进行核实。经双方核实且均无异议后，发包人在核实之日起 14 天内将应返保证金（或银行保函）退还承包人。</w:t>
      </w:r>
    </w:p>
    <w:p w14:paraId="4517D9AD">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3.9</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
          <w:bCs/>
          <w:snapToGrid w:val="0"/>
          <w:color w:val="auto"/>
          <w:kern w:val="0"/>
          <w:sz w:val="21"/>
          <w:szCs w:val="21"/>
          <w:highlight w:val="none"/>
        </w:rPr>
        <w:t>发包人每次支付工程款前，承包人均应提供有效的增值税专用发票。如果承包人无法提供符合要求的发票，由此造成的相应损失由承包人承担。</w:t>
      </w:r>
    </w:p>
    <w:p w14:paraId="264EDE4B">
      <w:pPr>
        <w:keepNext w:val="0"/>
        <w:keepLines w:val="0"/>
        <w:pageBreakBefore w:val="0"/>
        <w:widowControl w:val="0"/>
        <w:kinsoku/>
        <w:wordWrap w:val="0"/>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
          <w:bCs/>
          <w:snapToGrid w:val="0"/>
          <w:color w:val="auto"/>
          <w:kern w:val="0"/>
          <w:sz w:val="21"/>
          <w:szCs w:val="21"/>
          <w:highlight w:val="none"/>
        </w:rPr>
        <w:t>3.10</w:t>
      </w:r>
      <w:r>
        <w:rPr>
          <w:rFonts w:hint="eastAsia" w:ascii="宋体" w:hAnsi="宋体" w:eastAsia="宋体" w:cs="宋体"/>
          <w:snapToGrid w:val="0"/>
          <w:color w:val="auto"/>
          <w:kern w:val="0"/>
          <w:sz w:val="21"/>
          <w:szCs w:val="21"/>
          <w:highlight w:val="none"/>
        </w:rPr>
        <w:t xml:space="preserve"> 暂列金额支付方式：</w:t>
      </w:r>
      <w:r>
        <w:rPr>
          <w:rFonts w:hint="eastAsia" w:ascii="宋体" w:hAnsi="宋体" w:eastAsia="宋体" w:cs="宋体"/>
          <w:snapToGrid w:val="0"/>
          <w:color w:val="auto"/>
          <w:kern w:val="0"/>
          <w:sz w:val="21"/>
          <w:szCs w:val="21"/>
          <w:highlight w:val="none"/>
          <w:u w:val="single"/>
        </w:rPr>
        <w:t>暂列金额按实际发生</w:t>
      </w:r>
      <w:r>
        <w:rPr>
          <w:rFonts w:hint="eastAsia" w:hAnsi="宋体" w:cs="宋体"/>
          <w:snapToGrid w:val="0"/>
          <w:color w:val="auto"/>
          <w:kern w:val="0"/>
          <w:sz w:val="21"/>
          <w:szCs w:val="21"/>
          <w:highlight w:val="none"/>
          <w:u w:val="single"/>
          <w:lang w:val="en-US" w:eastAsia="zh-CN"/>
        </w:rPr>
        <w:t>经</w:t>
      </w:r>
      <w:r>
        <w:rPr>
          <w:rFonts w:hint="eastAsia" w:ascii="宋体" w:hAnsi="宋体" w:eastAsia="宋体" w:cs="宋体"/>
          <w:snapToGrid w:val="0"/>
          <w:color w:val="auto"/>
          <w:kern w:val="0"/>
          <w:sz w:val="21"/>
          <w:szCs w:val="21"/>
          <w:highlight w:val="none"/>
          <w:u w:val="single"/>
        </w:rPr>
        <w:t>韶关市浈江区财政投资评审中心结算审核完成后支付。</w:t>
      </w:r>
    </w:p>
    <w:p w14:paraId="013B9462">
      <w:pPr>
        <w:pStyle w:val="33"/>
        <w:keepNext w:val="0"/>
        <w:keepLines w:val="0"/>
        <w:pageBreakBefore w:val="0"/>
        <w:widowControl w:val="0"/>
        <w:kinsoku/>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color w:val="auto"/>
          <w:sz w:val="21"/>
          <w:szCs w:val="21"/>
          <w:highlight w:val="none"/>
        </w:rPr>
      </w:pPr>
      <w:bookmarkStart w:id="251" w:name="_Toc2676"/>
      <w:bookmarkStart w:id="252" w:name="_Toc9925"/>
      <w:r>
        <w:rPr>
          <w:rFonts w:hint="eastAsia" w:ascii="宋体" w:hAnsi="宋体" w:eastAsia="宋体" w:cs="宋体"/>
          <w:b/>
          <w:snapToGrid w:val="0"/>
          <w:color w:val="auto"/>
          <w:kern w:val="0"/>
          <w:sz w:val="21"/>
          <w:szCs w:val="21"/>
          <w:highlight w:val="none"/>
        </w:rPr>
        <w:t xml:space="preserve">3.11 </w:t>
      </w:r>
      <w:r>
        <w:rPr>
          <w:rFonts w:hint="eastAsia" w:ascii="宋体" w:hAnsi="宋体" w:eastAsia="宋体" w:cs="宋体"/>
          <w:snapToGrid w:val="0"/>
          <w:color w:val="auto"/>
          <w:kern w:val="0"/>
          <w:sz w:val="21"/>
          <w:szCs w:val="21"/>
          <w:highlight w:val="none"/>
        </w:rPr>
        <w:t>材料暂估价、专业工程暂估价支付方式：</w:t>
      </w:r>
      <w:bookmarkEnd w:id="251"/>
      <w:bookmarkEnd w:id="252"/>
      <w:r>
        <w:rPr>
          <w:rFonts w:hint="eastAsia" w:hAnsi="宋体"/>
          <w:snapToGrid w:val="0"/>
          <w:color w:val="auto"/>
          <w:sz w:val="21"/>
          <w:szCs w:val="21"/>
          <w:highlight w:val="none"/>
          <w:u w:val="single"/>
        </w:rPr>
        <w:t>材料暂估价、专业工程暂估价</w:t>
      </w:r>
      <w:r>
        <w:rPr>
          <w:rFonts w:hint="eastAsia" w:ascii="宋体" w:hAnsi="宋体" w:eastAsia="宋体" w:cs="宋体"/>
          <w:snapToGrid w:val="0"/>
          <w:color w:val="auto"/>
          <w:kern w:val="0"/>
          <w:sz w:val="21"/>
          <w:szCs w:val="21"/>
          <w:highlight w:val="none"/>
          <w:u w:val="single"/>
        </w:rPr>
        <w:t>按实际发生</w:t>
      </w:r>
      <w:r>
        <w:rPr>
          <w:rFonts w:hint="eastAsia" w:hAnsi="宋体" w:cs="宋体"/>
          <w:snapToGrid w:val="0"/>
          <w:color w:val="auto"/>
          <w:kern w:val="0"/>
          <w:sz w:val="21"/>
          <w:szCs w:val="21"/>
          <w:highlight w:val="none"/>
          <w:u w:val="single"/>
          <w:lang w:val="en-US" w:eastAsia="zh-CN"/>
        </w:rPr>
        <w:t>经</w:t>
      </w:r>
      <w:r>
        <w:rPr>
          <w:rFonts w:hint="eastAsia" w:ascii="宋体" w:hAnsi="宋体" w:eastAsia="宋体" w:cs="宋体"/>
          <w:snapToGrid w:val="0"/>
          <w:color w:val="auto"/>
          <w:kern w:val="0"/>
          <w:sz w:val="21"/>
          <w:szCs w:val="21"/>
          <w:highlight w:val="none"/>
          <w:u w:val="single"/>
        </w:rPr>
        <w:t>韶关市浈江区财政投资评审中心结算审核完成后支付。</w:t>
      </w:r>
    </w:p>
    <w:p w14:paraId="31DFAB12">
      <w:pPr>
        <w:ind w:firstLine="422" w:firstLineChars="200"/>
        <w:rPr>
          <w:rFonts w:hint="default"/>
          <w:b/>
          <w:bCs/>
          <w:color w:val="auto"/>
          <w:sz w:val="21"/>
          <w:szCs w:val="21"/>
          <w:highlight w:val="none"/>
          <w:lang w:val="en-US" w:eastAsia="zh-CN"/>
        </w:rPr>
      </w:pPr>
      <w:bookmarkStart w:id="253" w:name="_Toc19371"/>
      <w:bookmarkStart w:id="254" w:name="_Toc12999"/>
      <w:bookmarkStart w:id="255" w:name="_Toc21715"/>
      <w:bookmarkStart w:id="256" w:name="_Toc21241"/>
      <w:bookmarkStart w:id="257" w:name="_Toc1732"/>
      <w:bookmarkStart w:id="258" w:name="_Toc7231"/>
      <w:bookmarkStart w:id="259" w:name="_Toc16634"/>
      <w:bookmarkStart w:id="260" w:name="_Toc14899"/>
      <w:bookmarkStart w:id="261" w:name="_Toc14969"/>
      <w:bookmarkStart w:id="262" w:name="_Toc18619"/>
      <w:bookmarkStart w:id="263" w:name="_Toc27495"/>
      <w:bookmarkStart w:id="264" w:name="_Toc1087"/>
      <w:bookmarkStart w:id="265" w:name="_Toc30402"/>
      <w:bookmarkStart w:id="266" w:name="_Toc32139"/>
      <w:bookmarkStart w:id="267" w:name="_Toc15709"/>
      <w:bookmarkStart w:id="268" w:name="_Toc12428"/>
      <w:bookmarkStart w:id="269" w:name="_Toc18567"/>
      <w:bookmarkStart w:id="270" w:name="_Toc11030"/>
      <w:bookmarkStart w:id="271" w:name="_Toc3602"/>
      <w:bookmarkStart w:id="272" w:name="_Toc8038"/>
      <w:bookmarkStart w:id="273" w:name="_Toc11609"/>
      <w:bookmarkStart w:id="274" w:name="_Toc5434"/>
      <w:bookmarkStart w:id="275" w:name="_Toc28692"/>
      <w:r>
        <w:rPr>
          <w:rFonts w:hint="eastAsia"/>
          <w:b/>
          <w:bCs/>
          <w:color w:val="auto"/>
          <w:sz w:val="21"/>
          <w:szCs w:val="21"/>
          <w:highlight w:val="none"/>
          <w:lang w:val="en-US" w:eastAsia="zh-CN"/>
        </w:rPr>
        <w:t>3.12 结算价：本项目按实结算，竣工结算价高于合同价，按合同价结算；竣工结算价低于合同价，按竣工结算价结算。</w:t>
      </w:r>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1D00DADB">
      <w:pPr>
        <w:pStyle w:val="26"/>
        <w:keepNext w:val="0"/>
        <w:keepLines w:val="0"/>
        <w:pageBreakBefore w:val="0"/>
        <w:widowControl w:val="0"/>
        <w:kinsoku/>
        <w:overflowPunct/>
        <w:topLinePunct w:val="0"/>
        <w:autoSpaceDE/>
        <w:autoSpaceDN/>
        <w:bidi w:val="0"/>
        <w:adjustRightInd/>
        <w:snapToGrid/>
        <w:spacing w:line="240" w:lineRule="auto"/>
        <w:ind w:left="0" w:leftChars="0" w:firstLine="422" w:firstLineChars="200"/>
        <w:jc w:val="both"/>
        <w:textAlignment w:val="baseline"/>
        <w:outlineLvl w:val="1"/>
        <w:rPr>
          <w:rStyle w:val="23"/>
          <w:rFonts w:hint="eastAsia" w:ascii="宋体" w:hAnsi="宋体" w:eastAsia="宋体" w:cs="宋体"/>
          <w:b/>
          <w:bCs/>
          <w:color w:val="auto"/>
          <w:sz w:val="21"/>
          <w:szCs w:val="21"/>
          <w:highlight w:val="none"/>
        </w:rPr>
      </w:pPr>
      <w:bookmarkStart w:id="276" w:name="_Toc21828"/>
      <w:bookmarkStart w:id="277" w:name="_Toc18877"/>
    </w:p>
    <w:p w14:paraId="7C2F8DB2">
      <w:pPr>
        <w:pStyle w:val="26"/>
        <w:keepNext w:val="0"/>
        <w:keepLines w:val="0"/>
        <w:pageBreakBefore w:val="0"/>
        <w:widowControl w:val="0"/>
        <w:kinsoku/>
        <w:overflowPunct/>
        <w:topLinePunct w:val="0"/>
        <w:autoSpaceDE/>
        <w:autoSpaceDN/>
        <w:bidi w:val="0"/>
        <w:adjustRightInd/>
        <w:snapToGrid/>
        <w:spacing w:line="360" w:lineRule="auto"/>
        <w:ind w:left="0" w:leftChars="0" w:firstLine="422" w:firstLineChars="200"/>
        <w:jc w:val="both"/>
        <w:textAlignment w:val="baseline"/>
        <w:outlineLvl w:val="1"/>
        <w:rPr>
          <w:rStyle w:val="23"/>
          <w:rFonts w:hint="eastAsia" w:ascii="宋体" w:hAnsi="宋体" w:eastAsia="宋体" w:cs="宋体"/>
          <w:b/>
          <w:bCs/>
          <w:color w:val="auto"/>
          <w:sz w:val="21"/>
          <w:szCs w:val="21"/>
          <w:highlight w:val="none"/>
          <w:lang w:eastAsia="zh-CN"/>
        </w:rPr>
      </w:pPr>
      <w:bookmarkStart w:id="278" w:name="_Toc14042"/>
      <w:r>
        <w:rPr>
          <w:rStyle w:val="23"/>
          <w:rFonts w:hint="eastAsia" w:ascii="宋体" w:hAnsi="宋体" w:eastAsia="宋体" w:cs="宋体"/>
          <w:b/>
          <w:bCs/>
          <w:color w:val="auto"/>
          <w:sz w:val="21"/>
          <w:szCs w:val="21"/>
          <w:highlight w:val="none"/>
        </w:rPr>
        <w:t>4．</w:t>
      </w:r>
      <w:r>
        <w:rPr>
          <w:rStyle w:val="23"/>
          <w:rFonts w:hint="eastAsia" w:hAnsi="宋体" w:eastAsia="宋体" w:cs="宋体"/>
          <w:b/>
          <w:bCs/>
          <w:color w:val="auto"/>
          <w:sz w:val="21"/>
          <w:szCs w:val="21"/>
          <w:highlight w:val="none"/>
          <w:lang w:val="en-US" w:eastAsia="zh-CN"/>
        </w:rPr>
        <w:t>其他</w:t>
      </w:r>
      <w:r>
        <w:rPr>
          <w:rStyle w:val="23"/>
          <w:rFonts w:hint="eastAsia" w:ascii="宋体" w:hAnsi="宋体" w:eastAsia="宋体" w:cs="宋体"/>
          <w:b/>
          <w:bCs/>
          <w:color w:val="auto"/>
          <w:sz w:val="21"/>
          <w:szCs w:val="21"/>
          <w:highlight w:val="none"/>
        </w:rPr>
        <w:t>专用合同条款</w:t>
      </w:r>
      <w:bookmarkEnd w:id="276"/>
      <w:r>
        <w:rPr>
          <w:rStyle w:val="23"/>
          <w:rFonts w:hint="eastAsia" w:hAnsi="宋体" w:cs="宋体"/>
          <w:b/>
          <w:bCs/>
          <w:color w:val="auto"/>
          <w:sz w:val="21"/>
          <w:szCs w:val="21"/>
          <w:highlight w:val="none"/>
          <w:lang w:eastAsia="zh-CN"/>
        </w:rPr>
        <w:t>：由招标人根据本工程实际情况和地方政策与中标人自行协商签定相关专用合同条款。</w:t>
      </w:r>
      <w:bookmarkEnd w:id="278"/>
    </w:p>
    <w:p w14:paraId="3A84A8DC">
      <w:pPr>
        <w:pStyle w:val="34"/>
        <w:keepNext w:val="0"/>
        <w:keepLines w:val="0"/>
        <w:widowControl w:val="0"/>
        <w:wordWrap w:val="0"/>
        <w:adjustRightInd w:val="0"/>
        <w:snapToGrid w:val="0"/>
        <w:spacing w:before="0" w:after="0" w:line="240" w:lineRule="auto"/>
        <w:ind w:left="3190" w:leftChars="15" w:hanging="3154" w:hangingChars="1496"/>
        <w:jc w:val="both"/>
        <w:rPr>
          <w:rFonts w:hint="eastAsia" w:ascii="宋体" w:hAnsi="宋体" w:eastAsia="宋体" w:cs="宋体"/>
          <w:b/>
          <w:snapToGrid w:val="0"/>
          <w:color w:val="auto"/>
          <w:sz w:val="21"/>
          <w:szCs w:val="21"/>
          <w:highlight w:val="none"/>
        </w:rPr>
      </w:pPr>
      <w:bookmarkStart w:id="279" w:name="_Toc8254"/>
      <w:bookmarkStart w:id="280" w:name="_Toc16839"/>
    </w:p>
    <w:p w14:paraId="39E3F30F">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color w:val="auto"/>
          <w:kern w:val="0"/>
          <w:sz w:val="21"/>
          <w:szCs w:val="21"/>
          <w:highlight w:val="none"/>
        </w:rPr>
      </w:pPr>
      <w:bookmarkStart w:id="281" w:name="_Toc16933"/>
      <w:r>
        <w:rPr>
          <w:rStyle w:val="23"/>
          <w:rFonts w:hint="eastAsia" w:ascii="宋体" w:hAnsi="宋体" w:eastAsia="宋体" w:cs="宋体"/>
          <w:b/>
          <w:bCs/>
          <w:color w:val="auto"/>
          <w:kern w:val="0"/>
          <w:sz w:val="21"/>
          <w:szCs w:val="21"/>
          <w:highlight w:val="none"/>
          <w:lang w:val="en-US" w:eastAsia="zh-CN"/>
        </w:rPr>
        <w:t>5</w:t>
      </w:r>
      <w:r>
        <w:rPr>
          <w:rStyle w:val="23"/>
          <w:rFonts w:hint="eastAsia" w:ascii="宋体" w:hAnsi="宋体" w:eastAsia="宋体" w:cs="宋体"/>
          <w:b/>
          <w:bCs/>
          <w:color w:val="auto"/>
          <w:kern w:val="0"/>
          <w:sz w:val="21"/>
          <w:szCs w:val="21"/>
          <w:highlight w:val="none"/>
        </w:rPr>
        <w:t>．专业工程分包</w:t>
      </w:r>
      <w:bookmarkEnd w:id="281"/>
    </w:p>
    <w:p w14:paraId="7592BE27">
      <w:pPr>
        <w:keepNext w:val="0"/>
        <w:keepLines w:val="0"/>
        <w:pageBreakBefore w:val="0"/>
        <w:widowControl w:val="0"/>
        <w:kinsoku/>
        <w:overflowPunct/>
        <w:topLinePunct w:val="0"/>
        <w:autoSpaceDE/>
        <w:autoSpaceDN/>
        <w:bidi w:val="0"/>
        <w:adjustRightInd/>
        <w:snapToGrid/>
        <w:spacing w:line="42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61E888D5">
      <w:pPr>
        <w:keepNext w:val="0"/>
        <w:keepLines w:val="0"/>
        <w:pageBreakBefore w:val="0"/>
        <w:widowControl w:val="0"/>
        <w:kinsoku/>
        <w:overflowPunct/>
        <w:topLinePunct w:val="0"/>
        <w:autoSpaceDE/>
        <w:autoSpaceDN/>
        <w:bidi w:val="0"/>
        <w:adjustRightInd/>
        <w:snapToGrid/>
        <w:spacing w:line="240" w:lineRule="auto"/>
        <w:ind w:firstLine="420" w:firstLineChars="200"/>
        <w:rPr>
          <w:rStyle w:val="23"/>
          <w:rFonts w:hint="eastAsia" w:ascii="宋体" w:hAnsi="宋体" w:eastAsia="宋体" w:cs="宋体"/>
          <w:color w:val="auto"/>
          <w:sz w:val="21"/>
          <w:szCs w:val="21"/>
          <w:highlight w:val="none"/>
        </w:rPr>
      </w:pPr>
    </w:p>
    <w:p w14:paraId="12EC8F07">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b/>
          <w:bCs/>
          <w:color w:val="auto"/>
          <w:kern w:val="0"/>
          <w:sz w:val="21"/>
          <w:szCs w:val="21"/>
          <w:highlight w:val="none"/>
        </w:rPr>
      </w:pPr>
      <w:bookmarkStart w:id="282" w:name="_Toc25011"/>
      <w:bookmarkStart w:id="283" w:name="_Toc8492"/>
      <w:r>
        <w:rPr>
          <w:rStyle w:val="23"/>
          <w:rFonts w:hint="eastAsia" w:ascii="宋体" w:hAnsi="宋体" w:eastAsia="宋体" w:cs="宋体"/>
          <w:b/>
          <w:bCs/>
          <w:color w:val="auto"/>
          <w:kern w:val="0"/>
          <w:sz w:val="21"/>
          <w:szCs w:val="21"/>
          <w:highlight w:val="none"/>
          <w:lang w:val="en-US" w:eastAsia="zh-CN"/>
        </w:rPr>
        <w:t>6</w:t>
      </w:r>
      <w:r>
        <w:rPr>
          <w:rStyle w:val="23"/>
          <w:rFonts w:hint="eastAsia" w:ascii="宋体" w:hAnsi="宋体" w:eastAsia="宋体" w:cs="宋体"/>
          <w:b/>
          <w:bCs/>
          <w:color w:val="auto"/>
          <w:kern w:val="0"/>
          <w:sz w:val="21"/>
          <w:szCs w:val="21"/>
          <w:highlight w:val="none"/>
        </w:rPr>
        <w:t>．工人工资</w:t>
      </w:r>
      <w:bookmarkEnd w:id="282"/>
      <w:bookmarkEnd w:id="283"/>
    </w:p>
    <w:p w14:paraId="6E4A2A71">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rPr>
          <w:rStyle w:val="23"/>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shd w:val="clear" w:color="auto" w:fill="FFFFFF"/>
          <w:lang w:val="en-US" w:eastAsia="zh-CN"/>
        </w:rPr>
        <w:t>6</w:t>
      </w:r>
      <w:r>
        <w:rPr>
          <w:rStyle w:val="23"/>
          <w:rFonts w:hint="eastAsia" w:ascii="宋体" w:hAnsi="宋体" w:eastAsia="宋体" w:cs="宋体"/>
          <w:b/>
          <w:bCs/>
          <w:color w:val="auto"/>
          <w:sz w:val="21"/>
          <w:szCs w:val="21"/>
          <w:highlight w:val="none"/>
        </w:rPr>
        <w:t>.1</w:t>
      </w:r>
      <w:r>
        <w:rPr>
          <w:rStyle w:val="23"/>
          <w:rFonts w:hint="eastAsia" w:hAnsi="宋体" w:cs="宋体"/>
          <w:b/>
          <w:bCs/>
          <w:color w:val="auto"/>
          <w:sz w:val="21"/>
          <w:szCs w:val="21"/>
          <w:highlight w:val="none"/>
          <w:lang w:val="en-US" w:eastAsia="zh-CN"/>
        </w:rPr>
        <w:t xml:space="preserve"> </w:t>
      </w:r>
      <w:r>
        <w:rPr>
          <w:rStyle w:val="23"/>
          <w:rFonts w:hAnsi="宋体"/>
          <w:b/>
          <w:bCs/>
          <w:color w:val="auto"/>
          <w:sz w:val="21"/>
          <w:szCs w:val="21"/>
          <w:highlight w:val="none"/>
        </w:rPr>
        <w:t>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03D2D7D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b w:val="0"/>
          <w:bCs w:val="0"/>
          <w:color w:val="auto"/>
          <w:kern w:val="0"/>
          <w:sz w:val="21"/>
          <w:szCs w:val="21"/>
          <w:highlight w:val="none"/>
          <w:lang w:val="en-US" w:eastAsia="zh-CN" w:bidi="ar-SA"/>
        </w:rPr>
      </w:pPr>
      <w:r>
        <w:rPr>
          <w:rStyle w:val="23"/>
          <w:rFonts w:hint="eastAsia" w:hAnsi="宋体" w:cs="宋体"/>
          <w:b w:val="0"/>
          <w:bCs w:val="0"/>
          <w:color w:val="auto"/>
          <w:kern w:val="0"/>
          <w:sz w:val="21"/>
          <w:szCs w:val="21"/>
          <w:highlight w:val="none"/>
          <w:lang w:val="en-US" w:eastAsia="zh-CN" w:bidi="ar-SA"/>
        </w:rPr>
        <w:t xml:space="preserve">6.2 </w:t>
      </w:r>
      <w:r>
        <w:rPr>
          <w:rStyle w:val="23"/>
          <w:rFonts w:hint="eastAsia" w:ascii="宋体" w:hAnsi="宋体" w:eastAsia="宋体" w:cs="宋体"/>
          <w:b w:val="0"/>
          <w:bCs w:val="0"/>
          <w:color w:val="auto"/>
          <w:kern w:val="0"/>
          <w:sz w:val="21"/>
          <w:szCs w:val="21"/>
          <w:highlight w:val="none"/>
          <w:lang w:val="en-US" w:eastAsia="zh-CN" w:bidi="ar-SA"/>
        </w:rPr>
        <w:t>依据人力资源社会保障部等十部门印发的《工程建设领域农民工工资专用账户管理暂行办法》（韶人社规【2023】2号）文件规定，中标人中标后，须到银行设立工人工资支付专用账户，用于支付工人工资。发包人支付工程款时，将按工程款（不含工人工资）和工人工资两部分分开支付，工人工资支付至专用账户。中标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14:paraId="1AE7B9A7">
      <w:pPr>
        <w:pStyle w:val="37"/>
        <w:keepNext w:val="0"/>
        <w:keepLines w:val="0"/>
        <w:pageBreakBefore w:val="0"/>
        <w:widowControl w:val="0"/>
        <w:kinsoku/>
        <w:overflowPunct/>
        <w:topLinePunct w:val="0"/>
        <w:autoSpaceDE/>
        <w:autoSpaceDN/>
        <w:bidi w:val="0"/>
        <w:adjustRightInd/>
        <w:snapToGrid/>
        <w:spacing w:line="420" w:lineRule="exact"/>
        <w:ind w:firstLine="420" w:firstLineChars="200"/>
        <w:rPr>
          <w:rStyle w:val="23"/>
          <w:rFonts w:hint="eastAsia" w:ascii="宋体" w:hAnsi="Times New Roman" w:eastAsia="宋体" w:cs="宋体"/>
          <w:b w:val="0"/>
          <w:bCs w:val="0"/>
          <w:color w:val="auto"/>
          <w:kern w:val="2"/>
          <w:sz w:val="21"/>
          <w:szCs w:val="24"/>
          <w:highlight w:val="none"/>
          <w:lang w:val="en-US" w:eastAsia="zh-CN" w:bidi="ar-SA"/>
        </w:rPr>
      </w:pPr>
      <w:r>
        <w:rPr>
          <w:rStyle w:val="23"/>
          <w:rFonts w:hint="eastAsia" w:ascii="宋体" w:hAnsi="Times New Roman" w:eastAsia="宋体" w:cs="宋体"/>
          <w:b w:val="0"/>
          <w:bCs w:val="0"/>
          <w:color w:val="auto"/>
          <w:kern w:val="2"/>
          <w:sz w:val="21"/>
          <w:szCs w:val="24"/>
          <w:highlight w:val="none"/>
          <w:lang w:val="en-US" w:eastAsia="zh-CN" w:bidi="ar-SA"/>
        </w:rPr>
        <w:t>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号)及《韶关市工程建设领域农民工工资保证金管理实施细则》（韶法审〔2023〕19 号） 规定执行。承包人在签订工程施工承包合同后一个月内必须办妥该事项，并将办妥回执交发包人。</w:t>
      </w:r>
    </w:p>
    <w:p w14:paraId="1D0615D3">
      <w:pPr>
        <w:pStyle w:val="37"/>
        <w:widowControl w:val="0"/>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4A8F576D">
      <w:pPr>
        <w:pStyle w:val="37"/>
        <w:widowControl w:val="0"/>
        <w:ind w:firstLine="420" w:firstLineChars="200"/>
        <w:rPr>
          <w:rStyle w:val="23"/>
          <w:rFonts w:hint="eastAsia" w:ascii="宋体" w:hAnsi="Times New Roman" w:eastAsia="宋体" w:cs="宋体"/>
          <w:b w:val="0"/>
          <w:bCs w:val="0"/>
          <w:color w:val="auto"/>
          <w:kern w:val="2"/>
          <w:sz w:val="21"/>
          <w:szCs w:val="24"/>
          <w:highlight w:val="none"/>
          <w:lang w:val="en-US" w:eastAsia="zh-CN" w:bidi="ar-SA"/>
        </w:rPr>
      </w:pPr>
      <w:r>
        <w:rPr>
          <w:rStyle w:val="23"/>
          <w:rFonts w:hint="eastAsia" w:ascii="宋体" w:hAnsi="Times New Roman" w:eastAsia="宋体" w:cs="宋体"/>
          <w:b w:val="0"/>
          <w:bCs w:val="0"/>
          <w:color w:val="auto"/>
          <w:kern w:val="2"/>
          <w:sz w:val="21"/>
          <w:szCs w:val="24"/>
          <w:highlight w:val="none"/>
          <w:lang w:val="en-US" w:eastAsia="zh-CN" w:bidi="ar-SA"/>
        </w:rPr>
        <w:t>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w:t>
      </w:r>
    </w:p>
    <w:p w14:paraId="5222F25E">
      <w:pPr>
        <w:widowControl/>
        <w:spacing w:line="420" w:lineRule="exact"/>
        <w:ind w:firstLine="420" w:firstLineChars="200"/>
        <w:rPr>
          <w:rStyle w:val="23"/>
          <w:rFonts w:hint="eastAsia" w:ascii="宋体" w:hAnsi="Times New Roman" w:eastAsia="宋体" w:cs="宋体"/>
          <w:b w:val="0"/>
          <w:bCs w:val="0"/>
          <w:color w:val="auto"/>
          <w:kern w:val="2"/>
          <w:sz w:val="21"/>
          <w:szCs w:val="24"/>
          <w:highlight w:val="none"/>
          <w:lang w:val="en-US" w:eastAsia="zh-CN" w:bidi="ar-SA"/>
        </w:rPr>
      </w:pPr>
      <w:r>
        <w:rPr>
          <w:rStyle w:val="23"/>
          <w:rFonts w:hint="eastAsia" w:hAnsi="Times New Roman" w:cs="宋体"/>
          <w:b w:val="0"/>
          <w:bCs w:val="0"/>
          <w:color w:val="auto"/>
          <w:kern w:val="2"/>
          <w:sz w:val="21"/>
          <w:szCs w:val="24"/>
          <w:highlight w:val="none"/>
          <w:lang w:val="en-US" w:eastAsia="zh-CN" w:bidi="ar-SA"/>
        </w:rPr>
        <w:t>6</w:t>
      </w:r>
      <w:r>
        <w:rPr>
          <w:rStyle w:val="23"/>
          <w:rFonts w:hint="eastAsia" w:ascii="宋体" w:hAnsi="Times New Roman" w:eastAsia="宋体" w:cs="宋体"/>
          <w:b w:val="0"/>
          <w:bCs w:val="0"/>
          <w:color w:val="auto"/>
          <w:kern w:val="2"/>
          <w:sz w:val="21"/>
          <w:szCs w:val="24"/>
          <w:highlight w:val="none"/>
          <w:lang w:val="en-US" w:eastAsia="zh-CN" w:bidi="ar-SA"/>
        </w:rPr>
        <w:t xml:space="preserve">.3 承包人应在工资专户开立后 2 个工作日内，将开户银行及其账号、开户协议等资料提交给发包人。 </w:t>
      </w:r>
    </w:p>
    <w:p w14:paraId="2F8B788D">
      <w:pPr>
        <w:widowControl/>
        <w:spacing w:line="420" w:lineRule="exact"/>
        <w:ind w:firstLine="420" w:firstLineChars="200"/>
        <w:rPr>
          <w:rStyle w:val="23"/>
          <w:rFonts w:hint="eastAsia" w:ascii="宋体" w:hAnsi="Times New Roman" w:eastAsia="宋体" w:cs="宋体"/>
          <w:b w:val="0"/>
          <w:bCs w:val="0"/>
          <w:color w:val="auto"/>
          <w:kern w:val="2"/>
          <w:sz w:val="21"/>
          <w:szCs w:val="24"/>
          <w:highlight w:val="none"/>
          <w:lang w:val="en-US" w:eastAsia="zh-CN" w:bidi="ar-SA"/>
        </w:rPr>
      </w:pPr>
      <w:r>
        <w:rPr>
          <w:rStyle w:val="23"/>
          <w:rFonts w:hint="eastAsia" w:ascii="宋体" w:hAnsi="Times New Roman" w:eastAsia="宋体" w:cs="宋体"/>
          <w:b w:val="0"/>
          <w:bCs w:val="0"/>
          <w:color w:val="auto"/>
          <w:kern w:val="2"/>
          <w:sz w:val="21"/>
          <w:szCs w:val="24"/>
          <w:highlight w:val="none"/>
          <w:lang w:val="en-US" w:eastAsia="zh-CN" w:bidi="ar-SA"/>
        </w:rPr>
        <w:t xml:space="preserve">（1）用人单位应当在建设项目动工前，在建设项目所在地银行设立工人工资支付专用账户。 </w:t>
      </w:r>
    </w:p>
    <w:p w14:paraId="7DCBD4D9">
      <w:pPr>
        <w:widowControl/>
        <w:spacing w:line="420" w:lineRule="exact"/>
        <w:ind w:firstLine="420" w:firstLineChars="200"/>
        <w:rPr>
          <w:rStyle w:val="23"/>
          <w:rFonts w:hint="eastAsia" w:ascii="宋体" w:hAnsi="Times New Roman" w:eastAsia="宋体" w:cs="宋体"/>
          <w:b w:val="0"/>
          <w:bCs w:val="0"/>
          <w:color w:val="auto"/>
          <w:kern w:val="2"/>
          <w:sz w:val="21"/>
          <w:szCs w:val="24"/>
          <w:highlight w:val="none"/>
          <w:lang w:val="en-US" w:eastAsia="zh-CN" w:bidi="ar-SA"/>
        </w:rPr>
      </w:pPr>
      <w:r>
        <w:rPr>
          <w:rStyle w:val="23"/>
          <w:rFonts w:hint="eastAsia" w:ascii="宋体" w:hAnsi="Times New Roman" w:eastAsia="宋体" w:cs="宋体"/>
          <w:b w:val="0"/>
          <w:bCs w:val="0"/>
          <w:color w:val="auto"/>
          <w:kern w:val="2"/>
          <w:sz w:val="21"/>
          <w:szCs w:val="24"/>
          <w:highlight w:val="none"/>
          <w:lang w:val="en-US" w:eastAsia="zh-CN" w:bidi="ar-SA"/>
        </w:rPr>
        <w:t xml:space="preserve">（2）用人单位应当在用工之日起 15 日内为每一位工人办理个人银行账户。 </w:t>
      </w:r>
    </w:p>
    <w:p w14:paraId="6F3881A3">
      <w:pPr>
        <w:widowControl/>
        <w:spacing w:line="420" w:lineRule="exact"/>
        <w:ind w:firstLine="420" w:firstLineChars="200"/>
        <w:rPr>
          <w:rStyle w:val="23"/>
          <w:rFonts w:hint="eastAsia" w:ascii="宋体" w:hAnsi="Times New Roman" w:eastAsia="宋体" w:cs="宋体"/>
          <w:b w:val="0"/>
          <w:bCs w:val="0"/>
          <w:color w:val="auto"/>
          <w:kern w:val="2"/>
          <w:sz w:val="21"/>
          <w:szCs w:val="24"/>
          <w:highlight w:val="none"/>
          <w:lang w:val="en-US" w:eastAsia="zh-CN" w:bidi="ar-SA"/>
        </w:rPr>
      </w:pPr>
      <w:r>
        <w:rPr>
          <w:rStyle w:val="23"/>
          <w:rFonts w:hint="eastAsia" w:ascii="宋体" w:hAnsi="Times New Roman" w:eastAsia="宋体" w:cs="宋体"/>
          <w:b w:val="0"/>
          <w:bCs w:val="0"/>
          <w:color w:val="auto"/>
          <w:kern w:val="2"/>
          <w:sz w:val="21"/>
          <w:szCs w:val="24"/>
          <w:highlight w:val="none"/>
          <w:lang w:val="en-US" w:eastAsia="zh-CN" w:bidi="ar-SA"/>
        </w:rPr>
        <w:t xml:space="preserve">（3）用人单位应当指定专人负责建设项目施工现场台账管理，真实、准确记录工人名册、劳务合同、劳动合同、工程进度、工时台账、劳务承包款和工人工资支付等信息，并保存两年以上备查。 </w:t>
      </w:r>
    </w:p>
    <w:p w14:paraId="0C1D84BA">
      <w:pPr>
        <w:widowControl/>
        <w:spacing w:line="420" w:lineRule="exact"/>
        <w:ind w:firstLine="420" w:firstLineChars="200"/>
        <w:rPr>
          <w:rStyle w:val="23"/>
          <w:rFonts w:hint="eastAsia" w:ascii="宋体" w:hAnsi="Times New Roman" w:eastAsia="宋体" w:cs="宋体"/>
          <w:b w:val="0"/>
          <w:bCs w:val="0"/>
          <w:color w:val="auto"/>
          <w:kern w:val="2"/>
          <w:sz w:val="21"/>
          <w:szCs w:val="24"/>
          <w:highlight w:val="none"/>
          <w:lang w:val="en-US" w:eastAsia="zh-CN" w:bidi="ar-SA"/>
        </w:rPr>
      </w:pPr>
      <w:r>
        <w:rPr>
          <w:rStyle w:val="23"/>
          <w:rFonts w:hint="eastAsia" w:ascii="宋体" w:hAnsi="Times New Roman" w:eastAsia="宋体" w:cs="宋体"/>
          <w:b w:val="0"/>
          <w:bCs w:val="0"/>
          <w:color w:val="auto"/>
          <w:kern w:val="2"/>
          <w:sz w:val="21"/>
          <w:szCs w:val="24"/>
          <w:highlight w:val="none"/>
          <w:lang w:val="en-US" w:eastAsia="zh-CN" w:bidi="ar-SA"/>
        </w:rPr>
        <w:t>（4）用人单位应当按照“及时支付，按实结算”的原则，在规定日期前通过银行工人工资支付专用账户将工人工资直接支付到工人的个人银行账户，并按月将工人工资支付明细表报施工总承包单位和建设单位备案。用人单位未建立、保存用工管理台账，或者伪造相关台账的，按照《广东省劳动保障监察条例》第五十条的规定，由人力资源社会保障部门责令改正，并可处以二千元以上二万元以下的人民币罚款。</w:t>
      </w:r>
    </w:p>
    <w:p w14:paraId="333F02D6">
      <w:pPr>
        <w:keepNext w:val="0"/>
        <w:keepLines w:val="0"/>
        <w:pageBreakBefore w:val="0"/>
        <w:widowControl/>
        <w:kinsoku/>
        <w:overflowPunct/>
        <w:topLinePunct w:val="0"/>
        <w:autoSpaceDE/>
        <w:autoSpaceDN/>
        <w:bidi w:val="0"/>
        <w:adjustRightInd/>
        <w:snapToGrid/>
        <w:spacing w:line="420" w:lineRule="exact"/>
        <w:ind w:firstLine="420" w:firstLineChars="200"/>
        <w:rPr>
          <w:rFonts w:hint="eastAsia"/>
          <w:color w:val="auto"/>
          <w:sz w:val="21"/>
          <w:szCs w:val="21"/>
          <w:highlight w:val="none"/>
        </w:rPr>
      </w:pPr>
      <w:r>
        <w:rPr>
          <w:rStyle w:val="23"/>
          <w:rFonts w:hint="eastAsia" w:hAnsi="Times New Roman" w:cs="宋体"/>
          <w:b w:val="0"/>
          <w:bCs w:val="0"/>
          <w:color w:val="auto"/>
          <w:kern w:val="2"/>
          <w:sz w:val="21"/>
          <w:szCs w:val="21"/>
          <w:highlight w:val="none"/>
          <w:lang w:val="en-US" w:eastAsia="zh-CN" w:bidi="ar-SA"/>
        </w:rPr>
        <w:t>6</w:t>
      </w:r>
      <w:r>
        <w:rPr>
          <w:rStyle w:val="23"/>
          <w:rFonts w:hint="eastAsia" w:ascii="宋体" w:hAnsi="Times New Roman" w:eastAsia="宋体" w:cs="宋体"/>
          <w:b w:val="0"/>
          <w:bCs w:val="0"/>
          <w:color w:val="auto"/>
          <w:kern w:val="2"/>
          <w:sz w:val="21"/>
          <w:szCs w:val="21"/>
          <w:highlight w:val="none"/>
          <w:lang w:val="en-US" w:eastAsia="zh-CN" w:bidi="ar-SA"/>
        </w:rPr>
        <w:t>.4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6E9DF2D7">
      <w:pPr>
        <w:widowControl w:val="0"/>
        <w:spacing w:line="420" w:lineRule="exact"/>
        <w:ind w:firstLine="422" w:firstLineChars="200"/>
        <w:outlineLvl w:val="1"/>
        <w:rPr>
          <w:rFonts w:hint="eastAsia" w:hAnsi="Times New Roman"/>
          <w:color w:val="auto"/>
          <w:spacing w:val="0"/>
          <w:kern w:val="2"/>
          <w:sz w:val="21"/>
          <w:szCs w:val="21"/>
          <w:highlight w:val="none"/>
        </w:rPr>
      </w:pPr>
      <w:bookmarkStart w:id="284" w:name="_Toc29741"/>
      <w:bookmarkStart w:id="285" w:name="_Toc30643"/>
      <w:bookmarkStart w:id="286" w:name="_Toc22061"/>
      <w:bookmarkStart w:id="287" w:name="_Toc30642"/>
      <w:bookmarkStart w:id="288" w:name="_Toc26359"/>
      <w:bookmarkStart w:id="289" w:name="_Toc3512"/>
      <w:bookmarkStart w:id="290" w:name="_Toc28934"/>
      <w:bookmarkStart w:id="291" w:name="_Toc2257"/>
      <w:bookmarkStart w:id="292" w:name="_Toc27857"/>
      <w:bookmarkStart w:id="293" w:name="_Toc23850"/>
      <w:bookmarkStart w:id="294" w:name="_Toc22751"/>
      <w:bookmarkStart w:id="295" w:name="_Toc6230"/>
      <w:bookmarkStart w:id="296" w:name="_Toc23983"/>
      <w:r>
        <w:rPr>
          <w:rStyle w:val="23"/>
          <w:rFonts w:hint="eastAsia" w:ascii="宋体" w:hAnsi="宋体" w:eastAsia="宋体" w:cs="宋体"/>
          <w:b/>
          <w:bCs/>
          <w:color w:val="auto"/>
          <w:kern w:val="0"/>
          <w:sz w:val="21"/>
          <w:szCs w:val="21"/>
          <w:highlight w:val="none"/>
          <w:lang w:val="en-US" w:eastAsia="zh-CN"/>
        </w:rPr>
        <w:t>7</w:t>
      </w:r>
      <w:r>
        <w:rPr>
          <w:rStyle w:val="23"/>
          <w:rFonts w:hint="eastAsia" w:ascii="宋体" w:hAnsi="宋体" w:eastAsia="宋体" w:cs="宋体"/>
          <w:b/>
          <w:bCs/>
          <w:color w:val="auto"/>
          <w:kern w:val="0"/>
          <w:sz w:val="21"/>
          <w:szCs w:val="21"/>
          <w:highlight w:val="none"/>
        </w:rPr>
        <w:t>．</w:t>
      </w:r>
      <w:r>
        <w:rPr>
          <w:rFonts w:hint="eastAsia" w:hAnsi="Times New Roman"/>
          <w:b/>
          <w:bCs/>
          <w:color w:val="auto"/>
          <w:spacing w:val="0"/>
          <w:kern w:val="2"/>
          <w:sz w:val="21"/>
          <w:szCs w:val="21"/>
          <w:highlight w:val="none"/>
        </w:rPr>
        <w:t>诚信登记</w:t>
      </w:r>
      <w:bookmarkEnd w:id="284"/>
    </w:p>
    <w:p w14:paraId="5C86B494">
      <w:pPr>
        <w:wordWrap w:val="0"/>
        <w:adjustRightInd w:val="0"/>
        <w:snapToGrid w:val="0"/>
        <w:ind w:firstLine="420" w:firstLineChars="200"/>
        <w:rPr>
          <w:rFonts w:hint="eastAsia"/>
          <w:bCs/>
          <w:snapToGrid w:val="0"/>
          <w:color w:val="auto"/>
          <w:kern w:val="0"/>
          <w:szCs w:val="24"/>
          <w:highlight w:val="none"/>
        </w:rPr>
      </w:pPr>
      <w:r>
        <w:rPr>
          <w:rFonts w:hint="eastAsia"/>
          <w:bCs/>
          <w:snapToGrid w:val="0"/>
          <w:color w:val="auto"/>
          <w:kern w:val="0"/>
          <w:sz w:val="21"/>
          <w:szCs w:val="21"/>
          <w:highlight w:val="none"/>
        </w:rPr>
        <w:t>根据资质管理规定，许可机关应当建立、健全建筑业企业信用档案管理制度，包括企业基本信息、资质、业绩、工程质量和安全、合同履约、社会投诉和违法行为等情况。</w:t>
      </w:r>
    </w:p>
    <w:p w14:paraId="1FA3D7FF">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b/>
          <w:bCs/>
          <w:color w:val="auto"/>
          <w:kern w:val="0"/>
          <w:sz w:val="21"/>
          <w:szCs w:val="21"/>
          <w:highlight w:val="none"/>
        </w:rPr>
      </w:pPr>
      <w:bookmarkStart w:id="297" w:name="_Toc2304"/>
      <w:r>
        <w:rPr>
          <w:rStyle w:val="23"/>
          <w:rFonts w:hint="eastAsia" w:hAnsi="宋体" w:cs="宋体"/>
          <w:b/>
          <w:bCs/>
          <w:color w:val="auto"/>
          <w:kern w:val="0"/>
          <w:sz w:val="21"/>
          <w:szCs w:val="21"/>
          <w:highlight w:val="none"/>
          <w:lang w:val="en-US" w:eastAsia="zh-CN"/>
        </w:rPr>
        <w:t>8.</w:t>
      </w:r>
      <w:r>
        <w:rPr>
          <w:rStyle w:val="23"/>
          <w:rFonts w:hint="eastAsia" w:ascii="宋体" w:hAnsi="宋体" w:eastAsia="宋体" w:cs="宋体"/>
          <w:b/>
          <w:bCs/>
          <w:color w:val="auto"/>
          <w:kern w:val="0"/>
          <w:sz w:val="21"/>
          <w:szCs w:val="21"/>
          <w:highlight w:val="none"/>
        </w:rPr>
        <w:t>工期进度</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62BD8D89">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hAnsi="宋体" w:cs="宋体"/>
          <w:b/>
          <w:bCs/>
          <w:color w:val="auto"/>
          <w:kern w:val="0"/>
          <w:sz w:val="21"/>
          <w:szCs w:val="21"/>
          <w:highlight w:val="none"/>
          <w:lang w:val="en-US" w:eastAsia="zh-CN"/>
        </w:rPr>
        <w:t>8</w:t>
      </w:r>
      <w:r>
        <w:rPr>
          <w:rStyle w:val="23"/>
          <w:rFonts w:hint="eastAsia" w:ascii="宋体" w:hAnsi="宋体" w:eastAsia="宋体" w:cs="宋体"/>
          <w:b/>
          <w:bCs/>
          <w:color w:val="auto"/>
          <w:kern w:val="0"/>
          <w:sz w:val="21"/>
          <w:szCs w:val="21"/>
          <w:highlight w:val="none"/>
        </w:rPr>
        <w:t>.1</w:t>
      </w:r>
      <w:r>
        <w:rPr>
          <w:rStyle w:val="23"/>
          <w:rFonts w:hint="eastAsia" w:ascii="宋体" w:hAnsi="宋体" w:eastAsia="宋体" w:cs="宋体"/>
          <w:color w:val="auto"/>
          <w:kern w:val="0"/>
          <w:sz w:val="21"/>
          <w:szCs w:val="21"/>
          <w:highlight w:val="none"/>
        </w:rPr>
        <w:t>本招标项目施工招标工期为</w:t>
      </w:r>
      <w:r>
        <w:rPr>
          <w:rStyle w:val="23"/>
          <w:rFonts w:hint="eastAsia" w:hAnsi="宋体" w:eastAsia="宋体" w:cs="宋体"/>
          <w:color w:val="auto"/>
          <w:kern w:val="0"/>
          <w:sz w:val="21"/>
          <w:szCs w:val="21"/>
          <w:highlight w:val="none"/>
          <w:u w:val="single"/>
          <w:lang w:val="en-US" w:eastAsia="zh-CN"/>
        </w:rPr>
        <w:t xml:space="preserve"> </w:t>
      </w:r>
      <w:r>
        <w:rPr>
          <w:rStyle w:val="23"/>
          <w:rFonts w:hint="eastAsia" w:hAnsi="宋体" w:cs="宋体"/>
          <w:color w:val="auto"/>
          <w:kern w:val="0"/>
          <w:sz w:val="21"/>
          <w:szCs w:val="21"/>
          <w:highlight w:val="none"/>
          <w:u w:val="single"/>
          <w:lang w:val="en-US" w:eastAsia="zh-CN"/>
        </w:rPr>
        <w:t>180</w:t>
      </w:r>
      <w:r>
        <w:rPr>
          <w:rStyle w:val="23"/>
          <w:rFonts w:hint="eastAsia" w:ascii="宋体" w:hAnsi="宋体" w:eastAsia="宋体" w:cs="宋体"/>
          <w:color w:val="auto"/>
          <w:kern w:val="0"/>
          <w:sz w:val="21"/>
          <w:szCs w:val="21"/>
          <w:highlight w:val="none"/>
        </w:rPr>
        <w:t>个日历天，承包人必须在招标工期内完成本工程招标范围内的全部内容。</w:t>
      </w:r>
    </w:p>
    <w:p w14:paraId="3F5221B2">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hAnsi="宋体" w:cs="宋体"/>
          <w:b/>
          <w:bCs/>
          <w:color w:val="auto"/>
          <w:kern w:val="0"/>
          <w:sz w:val="21"/>
          <w:szCs w:val="21"/>
          <w:highlight w:val="none"/>
          <w:lang w:val="en-US" w:eastAsia="zh-CN"/>
        </w:rPr>
        <w:t>8</w:t>
      </w:r>
      <w:r>
        <w:rPr>
          <w:rStyle w:val="23"/>
          <w:rFonts w:hint="eastAsia" w:ascii="宋体" w:hAnsi="宋体" w:eastAsia="宋体" w:cs="宋体"/>
          <w:b/>
          <w:bCs/>
          <w:color w:val="auto"/>
          <w:kern w:val="0"/>
          <w:sz w:val="21"/>
          <w:szCs w:val="21"/>
          <w:highlight w:val="none"/>
        </w:rPr>
        <w:t>.2</w:t>
      </w:r>
      <w:r>
        <w:rPr>
          <w:rStyle w:val="23"/>
          <w:rFonts w:hint="eastAsia" w:ascii="宋体" w:hAnsi="宋体" w:eastAsia="宋体" w:cs="宋体"/>
          <w:color w:val="auto"/>
          <w:kern w:val="0"/>
          <w:sz w:val="21"/>
          <w:szCs w:val="21"/>
          <w:highlight w:val="none"/>
        </w:rPr>
        <w:t xml:space="preserve"> 施工工期从承包人收到监理单位签发的开工令之日起计，至竣工验收合格之日止。</w:t>
      </w:r>
    </w:p>
    <w:p w14:paraId="78D506ED">
      <w:pPr>
        <w:spacing w:line="420" w:lineRule="exact"/>
        <w:ind w:firstLine="420" w:firstLineChars="200"/>
        <w:rPr>
          <w:rFonts w:hint="eastAsia" w:ascii="宋体" w:hAnsi="宋体" w:eastAsia="宋体" w:cs="宋体"/>
          <w:b w:val="0"/>
          <w:bCs w:val="0"/>
          <w:strike w:val="0"/>
          <w:dstrike w:val="0"/>
          <w:snapToGrid/>
          <w:color w:val="auto"/>
          <w:kern w:val="2"/>
          <w:sz w:val="21"/>
          <w:szCs w:val="21"/>
          <w:highlight w:val="none"/>
        </w:rPr>
      </w:pPr>
      <w:r>
        <w:rPr>
          <w:rFonts w:hint="eastAsia" w:ascii="宋体" w:hAnsi="宋体" w:eastAsia="宋体" w:cs="宋体"/>
          <w:b w:val="0"/>
          <w:bCs w:val="0"/>
          <w:strike w:val="0"/>
          <w:dstrike w:val="0"/>
          <w:snapToGrid/>
          <w:color w:val="auto"/>
          <w:kern w:val="2"/>
          <w:sz w:val="21"/>
          <w:szCs w:val="21"/>
          <w:highlight w:val="none"/>
          <w:lang w:val="en-US" w:eastAsia="zh-CN"/>
        </w:rPr>
        <w:t>8</w:t>
      </w:r>
      <w:r>
        <w:rPr>
          <w:rFonts w:hint="eastAsia" w:ascii="宋体" w:hAnsi="宋体" w:eastAsia="宋体" w:cs="宋体"/>
          <w:b w:val="0"/>
          <w:bCs w:val="0"/>
          <w:strike w:val="0"/>
          <w:dstrike w:val="0"/>
          <w:snapToGrid/>
          <w:color w:val="auto"/>
          <w:kern w:val="2"/>
          <w:sz w:val="21"/>
          <w:szCs w:val="21"/>
          <w:highlight w:val="none"/>
        </w:rPr>
        <w:t>.3</w:t>
      </w:r>
      <w:r>
        <w:rPr>
          <w:rFonts w:hint="eastAsia" w:ascii="宋体" w:hAnsi="宋体" w:eastAsia="宋体" w:cs="宋体"/>
          <w:b w:val="0"/>
          <w:bCs w:val="0"/>
          <w:strike w:val="0"/>
          <w:dstrike w:val="0"/>
          <w:snapToGrid/>
          <w:color w:val="auto"/>
          <w:kern w:val="2"/>
          <w:sz w:val="21"/>
          <w:szCs w:val="21"/>
          <w:highlight w:val="none"/>
          <w:lang w:val="en-US" w:eastAsia="zh-CN"/>
        </w:rPr>
        <w:t>工期奖罚</w:t>
      </w:r>
    </w:p>
    <w:p w14:paraId="6B5EF47A">
      <w:pPr>
        <w:keepNext w:val="0"/>
        <w:keepLines w:val="0"/>
        <w:widowControl/>
        <w:suppressLineNumbers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□竣工验收合格交付使用每提前</w:t>
      </w:r>
      <w:r>
        <w:rPr>
          <w:rFonts w:hint="eastAsia" w:ascii="宋体" w:hAnsi="宋体" w:eastAsia="宋体" w:cs="宋体"/>
          <w:color w:val="auto"/>
          <w:kern w:val="2"/>
          <w:sz w:val="21"/>
          <w:szCs w:val="21"/>
          <w:highlight w:val="none"/>
          <w:u w:val="none"/>
          <w:lang w:val="en-US" w:eastAsia="zh-CN" w:bidi="ar"/>
        </w:rPr>
        <w:t xml:space="preserve"> / </w:t>
      </w:r>
      <w:r>
        <w:rPr>
          <w:rFonts w:hint="eastAsia" w:ascii="宋体" w:hAnsi="宋体" w:eastAsia="宋体" w:cs="宋体"/>
          <w:color w:val="auto"/>
          <w:kern w:val="2"/>
          <w:sz w:val="21"/>
          <w:szCs w:val="21"/>
          <w:highlight w:val="none"/>
          <w:lang w:val="en-US" w:eastAsia="zh-CN" w:bidi="ar"/>
        </w:rPr>
        <w:t>天竣工；奖</w:t>
      </w:r>
      <w:r>
        <w:rPr>
          <w:rFonts w:hint="eastAsia" w:ascii="宋体" w:hAnsi="宋体" w:eastAsia="宋体" w:cs="宋体"/>
          <w:color w:val="auto"/>
          <w:kern w:val="2"/>
          <w:sz w:val="21"/>
          <w:szCs w:val="21"/>
          <w:highlight w:val="none"/>
          <w:u w:val="none"/>
          <w:lang w:val="en-US" w:eastAsia="zh-CN" w:bidi="ar"/>
        </w:rPr>
        <w:t xml:space="preserve"> /  </w:t>
      </w:r>
      <w:r>
        <w:rPr>
          <w:rFonts w:hint="eastAsia" w:ascii="宋体" w:hAnsi="宋体" w:eastAsia="宋体" w:cs="宋体"/>
          <w:color w:val="auto"/>
          <w:kern w:val="2"/>
          <w:sz w:val="21"/>
          <w:szCs w:val="21"/>
          <w:highlight w:val="none"/>
          <w:lang w:val="en-US" w:eastAsia="zh-CN" w:bidi="ar"/>
        </w:rPr>
        <w:t>元，奖励金额不超过合同价款的% （一般为 2%～5%）且不超过</w:t>
      </w:r>
      <w:r>
        <w:rPr>
          <w:rFonts w:hint="eastAsia" w:ascii="宋体" w:hAnsi="宋体" w:eastAsia="宋体" w:cs="宋体"/>
          <w:color w:val="auto"/>
          <w:kern w:val="2"/>
          <w:sz w:val="21"/>
          <w:szCs w:val="21"/>
          <w:highlight w:val="none"/>
          <w:u w:val="non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万元。 </w:t>
      </w:r>
    </w:p>
    <w:p w14:paraId="6B574A8E">
      <w:pPr>
        <w:keepNext w:val="0"/>
        <w:keepLines w:val="0"/>
        <w:widowControl/>
        <w:suppressLineNumbers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☑按施工合同期约定，因承包人原因每延误</w:t>
      </w:r>
      <w:r>
        <w:rPr>
          <w:rFonts w:hint="eastAsia" w:ascii="宋体" w:hAnsi="宋体" w:eastAsia="宋体" w:cs="宋体"/>
          <w:color w:val="auto"/>
          <w:kern w:val="2"/>
          <w:sz w:val="21"/>
          <w:szCs w:val="21"/>
          <w:highlight w:val="none"/>
          <w:u w:val="none"/>
          <w:lang w:val="en-US" w:eastAsia="zh-CN" w:bidi="ar"/>
        </w:rPr>
        <w:t xml:space="preserve"> 1</w:t>
      </w:r>
      <w:r>
        <w:rPr>
          <w:rFonts w:hint="eastAsia" w:ascii="宋体" w:hAnsi="宋体" w:eastAsia="宋体" w:cs="宋体"/>
          <w:color w:val="auto"/>
          <w:kern w:val="2"/>
          <w:sz w:val="21"/>
          <w:szCs w:val="21"/>
          <w:highlight w:val="none"/>
          <w:lang w:val="en-US" w:eastAsia="zh-CN" w:bidi="ar"/>
        </w:rPr>
        <w:t>天竣工，罚</w:t>
      </w:r>
      <w:r>
        <w:rPr>
          <w:rFonts w:hint="eastAsia" w:ascii="宋体" w:hAnsi="宋体" w:eastAsia="宋体" w:cs="宋体"/>
          <w:color w:val="auto"/>
          <w:kern w:val="2"/>
          <w:sz w:val="21"/>
          <w:szCs w:val="21"/>
          <w:highlight w:val="none"/>
          <w:u w:val="none"/>
          <w:lang w:val="en-US" w:eastAsia="zh-CN" w:bidi="ar"/>
        </w:rPr>
        <w:t>1000</w:t>
      </w:r>
      <w:r>
        <w:rPr>
          <w:rFonts w:hint="eastAsia" w:ascii="宋体" w:hAnsi="宋体" w:eastAsia="宋体" w:cs="宋体"/>
          <w:color w:val="auto"/>
          <w:kern w:val="2"/>
          <w:sz w:val="21"/>
          <w:szCs w:val="21"/>
          <w:highlight w:val="none"/>
          <w:lang w:val="en-US" w:eastAsia="zh-CN" w:bidi="ar"/>
        </w:rPr>
        <w:t xml:space="preserve">元。 </w:t>
      </w:r>
    </w:p>
    <w:p w14:paraId="69B17669">
      <w:pPr>
        <w:keepNext w:val="0"/>
        <w:keepLines w:val="0"/>
        <w:widowControl/>
        <w:suppressLineNumbers w:val="0"/>
        <w:spacing w:line="42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□按施工合同期约定，因承包人原因延误工期</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color w:val="auto"/>
          <w:kern w:val="2"/>
          <w:sz w:val="21"/>
          <w:szCs w:val="21"/>
          <w:highlight w:val="none"/>
          <w:lang w:val="en-US" w:eastAsia="zh-CN" w:bidi="ar"/>
        </w:rPr>
        <w:t>天内不处罚， 自第</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color w:val="auto"/>
          <w:kern w:val="2"/>
          <w:sz w:val="21"/>
          <w:szCs w:val="21"/>
          <w:highlight w:val="none"/>
          <w:lang w:val="en-US" w:eastAsia="zh-CN" w:bidi="ar"/>
        </w:rPr>
        <w:t>天起每延误</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color w:val="auto"/>
          <w:kern w:val="2"/>
          <w:sz w:val="21"/>
          <w:szCs w:val="21"/>
          <w:highlight w:val="none"/>
          <w:lang w:val="en-US" w:eastAsia="zh-CN" w:bidi="ar"/>
        </w:rPr>
        <w:t>天竣工, 罚</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color w:val="auto"/>
          <w:kern w:val="2"/>
          <w:sz w:val="21"/>
          <w:szCs w:val="21"/>
          <w:highlight w:val="none"/>
          <w:lang w:val="en-US" w:eastAsia="zh-CN" w:bidi="ar"/>
        </w:rPr>
        <w:t>元。处罚金额不超过合同价款的</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color w:val="auto"/>
          <w:kern w:val="2"/>
          <w:sz w:val="21"/>
          <w:szCs w:val="21"/>
          <w:highlight w:val="none"/>
          <w:lang w:val="en-US" w:eastAsia="zh-CN" w:bidi="ar"/>
        </w:rPr>
        <w:t>%（一般为 2%～5%）且不超过</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color w:val="auto"/>
          <w:kern w:val="2"/>
          <w:sz w:val="21"/>
          <w:szCs w:val="21"/>
          <w:highlight w:val="none"/>
          <w:lang w:val="en-US" w:eastAsia="zh-CN" w:bidi="ar"/>
        </w:rPr>
        <w:t>万元，累计延误工期达到</w:t>
      </w:r>
      <w:r>
        <w:rPr>
          <w:rFonts w:hint="eastAsia" w:ascii="宋体" w:hAnsi="宋体" w:eastAsia="宋体" w:cs="宋体"/>
          <w:color w:val="auto"/>
          <w:kern w:val="2"/>
          <w:sz w:val="21"/>
          <w:szCs w:val="21"/>
          <w:highlight w:val="none"/>
          <w:u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天，报请建设行政主管部门作不良行为记录，非承包方原因或不可抗力造成延误的除外。 </w:t>
      </w:r>
    </w:p>
    <w:p w14:paraId="766A9EA3">
      <w:pPr>
        <w:keepNext w:val="0"/>
        <w:keepLines w:val="0"/>
        <w:widowControl/>
        <w:suppressLineNumbers w:val="0"/>
        <w:spacing w:line="420" w:lineRule="exact"/>
        <w:ind w:firstLine="420" w:firstLineChars="200"/>
        <w:jc w:val="left"/>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□其它说明：/</w:t>
      </w:r>
    </w:p>
    <w:p w14:paraId="062AB8EF">
      <w:pPr>
        <w:keepNext w:val="0"/>
        <w:keepLines w:val="0"/>
        <w:pageBreakBefore w:val="0"/>
        <w:widowControl w:val="0"/>
        <w:kinsoku/>
        <w:overflowPunct/>
        <w:topLinePunct w:val="0"/>
        <w:autoSpaceDE/>
        <w:autoSpaceDN/>
        <w:bidi w:val="0"/>
        <w:adjustRightInd/>
        <w:snapToGrid/>
        <w:spacing w:line="240" w:lineRule="auto"/>
        <w:ind w:firstLine="422" w:firstLineChars="200"/>
        <w:outlineLvl w:val="1"/>
        <w:rPr>
          <w:rStyle w:val="23"/>
          <w:rFonts w:hint="eastAsia" w:ascii="宋体" w:hAnsi="宋体" w:eastAsia="宋体" w:cs="宋体"/>
          <w:b/>
          <w:bCs/>
          <w:color w:val="auto"/>
          <w:kern w:val="0"/>
          <w:sz w:val="21"/>
          <w:szCs w:val="21"/>
          <w:highlight w:val="none"/>
          <w:lang w:val="en-US" w:eastAsia="zh-CN"/>
        </w:rPr>
      </w:pPr>
      <w:bookmarkStart w:id="298" w:name="_Toc15170"/>
      <w:bookmarkStart w:id="299" w:name="_Toc12045"/>
      <w:bookmarkStart w:id="300" w:name="_Toc14751"/>
      <w:bookmarkStart w:id="301" w:name="_Toc117"/>
      <w:bookmarkStart w:id="302" w:name="_Toc22031"/>
      <w:bookmarkStart w:id="303" w:name="_Toc20265"/>
      <w:bookmarkStart w:id="304" w:name="_Toc5251"/>
      <w:bookmarkStart w:id="305" w:name="_Toc29054"/>
      <w:bookmarkStart w:id="306" w:name="_Toc27918"/>
      <w:bookmarkStart w:id="307" w:name="_Toc15947"/>
      <w:bookmarkStart w:id="308" w:name="_Toc7123"/>
      <w:bookmarkStart w:id="309" w:name="_Toc12031"/>
    </w:p>
    <w:p w14:paraId="3A852A9D">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color w:val="auto"/>
          <w:kern w:val="0"/>
          <w:sz w:val="21"/>
          <w:szCs w:val="21"/>
          <w:highlight w:val="none"/>
        </w:rPr>
      </w:pPr>
      <w:bookmarkStart w:id="310" w:name="_Toc18093"/>
      <w:r>
        <w:rPr>
          <w:rStyle w:val="23"/>
          <w:rFonts w:hint="eastAsia" w:hAnsi="宋体" w:cs="宋体"/>
          <w:b/>
          <w:bCs/>
          <w:color w:val="auto"/>
          <w:kern w:val="0"/>
          <w:sz w:val="21"/>
          <w:szCs w:val="21"/>
          <w:highlight w:val="none"/>
          <w:lang w:val="en-US" w:eastAsia="zh-CN"/>
        </w:rPr>
        <w:t>9</w:t>
      </w:r>
      <w:r>
        <w:rPr>
          <w:rStyle w:val="23"/>
          <w:rFonts w:hint="eastAsia" w:ascii="宋体" w:hAnsi="宋体" w:eastAsia="宋体" w:cs="宋体"/>
          <w:b/>
          <w:bCs/>
          <w:color w:val="auto"/>
          <w:kern w:val="0"/>
          <w:sz w:val="21"/>
          <w:szCs w:val="21"/>
          <w:highlight w:val="none"/>
        </w:rPr>
        <w:t>．项目管理机构</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0E9778EF">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hAnsi="宋体" w:cs="宋体"/>
          <w:b/>
          <w:bCs/>
          <w:color w:val="auto"/>
          <w:kern w:val="0"/>
          <w:sz w:val="21"/>
          <w:szCs w:val="21"/>
          <w:highlight w:val="none"/>
          <w:lang w:val="en-US" w:eastAsia="zh-CN"/>
        </w:rPr>
        <w:t>9</w:t>
      </w:r>
      <w:r>
        <w:rPr>
          <w:rStyle w:val="23"/>
          <w:rFonts w:hint="eastAsia" w:ascii="宋体" w:hAnsi="宋体" w:eastAsia="宋体" w:cs="宋体"/>
          <w:b/>
          <w:bCs/>
          <w:color w:val="auto"/>
          <w:kern w:val="0"/>
          <w:sz w:val="21"/>
          <w:szCs w:val="21"/>
          <w:highlight w:val="none"/>
        </w:rPr>
        <w:t>.1</w:t>
      </w:r>
      <w:r>
        <w:rPr>
          <w:rStyle w:val="23"/>
          <w:rFonts w:hint="eastAsia" w:ascii="宋体" w:hAnsi="宋体" w:eastAsia="宋体" w:cs="宋体"/>
          <w:color w:val="auto"/>
          <w:kern w:val="0"/>
          <w:sz w:val="21"/>
          <w:szCs w:val="21"/>
          <w:highlight w:val="none"/>
        </w:rPr>
        <w:t xml:space="preserve"> 承包人派驻的项目管理班子成员必须为其投标文件确定的人员，否则发包人有权终止合同。</w:t>
      </w:r>
    </w:p>
    <w:p w14:paraId="4DA78B40">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hAnsi="宋体" w:cs="宋体"/>
          <w:b/>
          <w:bCs/>
          <w:color w:val="auto"/>
          <w:kern w:val="0"/>
          <w:sz w:val="21"/>
          <w:szCs w:val="21"/>
          <w:highlight w:val="none"/>
          <w:lang w:val="en-US" w:eastAsia="zh-CN"/>
        </w:rPr>
        <w:t>9</w:t>
      </w:r>
      <w:r>
        <w:rPr>
          <w:rStyle w:val="23"/>
          <w:rFonts w:hint="eastAsia" w:ascii="宋体" w:hAnsi="宋体" w:eastAsia="宋体" w:cs="宋体"/>
          <w:b/>
          <w:bCs/>
          <w:color w:val="auto"/>
          <w:kern w:val="0"/>
          <w:sz w:val="21"/>
          <w:szCs w:val="21"/>
          <w:highlight w:val="none"/>
        </w:rPr>
        <w:t>.2</w:t>
      </w:r>
      <w:r>
        <w:rPr>
          <w:rStyle w:val="23"/>
          <w:rFonts w:hint="eastAsia" w:ascii="宋体" w:hAnsi="宋体" w:eastAsia="宋体" w:cs="宋体"/>
          <w:color w:val="auto"/>
          <w:kern w:val="0"/>
          <w:sz w:val="21"/>
          <w:szCs w:val="21"/>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1CB7AE21">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rPr>
          <w:rFonts w:hint="eastAsia" w:ascii="宋体" w:hAnsi="宋体" w:eastAsia="宋体" w:cs="宋体"/>
          <w:b/>
          <w:bCs/>
          <w:snapToGrid w:val="0"/>
          <w:color w:val="auto"/>
          <w:kern w:val="0"/>
          <w:sz w:val="21"/>
          <w:szCs w:val="21"/>
          <w:highlight w:val="none"/>
        </w:rPr>
      </w:pPr>
      <w:r>
        <w:rPr>
          <w:rFonts w:hint="eastAsia" w:hAnsi="宋体" w:cs="宋体"/>
          <w:b/>
          <w:color w:val="auto"/>
          <w:sz w:val="21"/>
          <w:szCs w:val="21"/>
          <w:highlight w:val="none"/>
          <w:lang w:val="en-US" w:eastAsia="zh-CN"/>
        </w:rPr>
        <w:t>9</w:t>
      </w:r>
      <w:r>
        <w:rPr>
          <w:rFonts w:hint="eastAsia" w:ascii="宋体" w:hAnsi="宋体" w:eastAsia="宋体" w:cs="宋体"/>
          <w:b/>
          <w:color w:val="auto"/>
          <w:sz w:val="21"/>
          <w:szCs w:val="21"/>
          <w:highlight w:val="none"/>
        </w:rPr>
        <w:t>.3</w:t>
      </w:r>
      <w:r>
        <w:rPr>
          <w:rFonts w:hint="eastAsia" w:ascii="宋体" w:hAnsi="宋体" w:eastAsia="宋体" w:cs="宋体"/>
          <w:b/>
          <w:bCs/>
          <w:snapToGrid w:val="0"/>
          <w:color w:val="auto"/>
          <w:kern w:val="0"/>
          <w:sz w:val="21"/>
          <w:szCs w:val="21"/>
          <w:highlight w:val="none"/>
        </w:rPr>
        <w:t>根据项目实施进度情况，招标人有权要求承包人增派项目管理人员，以满足项目的现场管理工作要求。</w:t>
      </w:r>
    </w:p>
    <w:p w14:paraId="19998140">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p>
    <w:p w14:paraId="46FA48D4">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strike/>
          <w:color w:val="auto"/>
          <w:kern w:val="0"/>
          <w:sz w:val="21"/>
          <w:szCs w:val="21"/>
          <w:highlight w:val="none"/>
        </w:rPr>
      </w:pPr>
      <w:bookmarkStart w:id="311" w:name="_Toc17117"/>
      <w:bookmarkStart w:id="312" w:name="_Toc13925"/>
      <w:r>
        <w:rPr>
          <w:rStyle w:val="23"/>
          <w:rFonts w:hint="eastAsia" w:hAnsi="宋体" w:cs="宋体"/>
          <w:b/>
          <w:bCs/>
          <w:color w:val="auto"/>
          <w:kern w:val="0"/>
          <w:sz w:val="21"/>
          <w:szCs w:val="21"/>
          <w:highlight w:val="none"/>
          <w:lang w:val="en-US" w:eastAsia="zh-CN"/>
        </w:rPr>
        <w:t>10</w:t>
      </w:r>
      <w:r>
        <w:rPr>
          <w:rStyle w:val="23"/>
          <w:rFonts w:hint="eastAsia" w:ascii="宋体" w:hAnsi="宋体" w:eastAsia="宋体" w:cs="宋体"/>
          <w:b/>
          <w:bCs/>
          <w:color w:val="auto"/>
          <w:kern w:val="0"/>
          <w:sz w:val="21"/>
          <w:szCs w:val="21"/>
          <w:highlight w:val="none"/>
        </w:rPr>
        <w:t>．现场管理</w:t>
      </w:r>
      <w:bookmarkEnd w:id="311"/>
      <w:bookmarkEnd w:id="312"/>
    </w:p>
    <w:p w14:paraId="5090FAE9">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hAnsi="宋体" w:cs="宋体"/>
          <w:b/>
          <w:bCs/>
          <w:color w:val="auto"/>
          <w:kern w:val="0"/>
          <w:sz w:val="21"/>
          <w:szCs w:val="21"/>
          <w:highlight w:val="none"/>
          <w:lang w:val="en-US" w:eastAsia="zh-CN"/>
        </w:rPr>
        <w:t>10</w:t>
      </w:r>
      <w:r>
        <w:rPr>
          <w:rStyle w:val="23"/>
          <w:rFonts w:hint="eastAsia" w:ascii="宋体" w:hAnsi="宋体" w:eastAsia="宋体" w:cs="宋体"/>
          <w:b/>
          <w:bCs/>
          <w:color w:val="auto"/>
          <w:kern w:val="0"/>
          <w:sz w:val="21"/>
          <w:szCs w:val="21"/>
          <w:highlight w:val="none"/>
        </w:rPr>
        <w:t>.1</w:t>
      </w:r>
      <w:r>
        <w:rPr>
          <w:rStyle w:val="23"/>
          <w:rFonts w:hint="eastAsia" w:ascii="宋体" w:hAnsi="宋体" w:eastAsia="宋体" w:cs="宋体"/>
          <w:color w:val="auto"/>
          <w:kern w:val="0"/>
          <w:sz w:val="21"/>
          <w:szCs w:val="21"/>
          <w:highlight w:val="none"/>
        </w:rPr>
        <w:t xml:space="preserve"> 承包人在施工期间应严格遵守国家、广东省、韶关市</w:t>
      </w:r>
      <w:r>
        <w:rPr>
          <w:rFonts w:hint="eastAsia" w:ascii="宋体" w:hAnsi="宋体" w:eastAsia="宋体" w:cs="宋体"/>
          <w:snapToGrid w:val="0"/>
          <w:color w:val="auto"/>
          <w:kern w:val="0"/>
          <w:sz w:val="21"/>
          <w:szCs w:val="21"/>
          <w:highlight w:val="none"/>
        </w:rPr>
        <w:t>、南雄市</w:t>
      </w:r>
      <w:r>
        <w:rPr>
          <w:rStyle w:val="23"/>
          <w:rFonts w:hint="eastAsia" w:ascii="宋体" w:hAnsi="宋体" w:eastAsia="宋体" w:cs="宋体"/>
          <w:color w:val="auto"/>
          <w:kern w:val="0"/>
          <w:sz w:val="21"/>
          <w:szCs w:val="21"/>
          <w:highlight w:val="none"/>
        </w:rPr>
        <w:t>有关绿色施工、文明施工、噪音扬尘、消防爆破、环境卫生、渣土清运、防火和治安保卫等方面的规定，并建立相应规章制度和保障措施。否则由此造成的经济损失和法律责任，均由承包人承担。</w:t>
      </w:r>
    </w:p>
    <w:p w14:paraId="051E091C">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hAnsi="宋体" w:cs="宋体"/>
          <w:b/>
          <w:bCs/>
          <w:color w:val="auto"/>
          <w:kern w:val="0"/>
          <w:sz w:val="21"/>
          <w:szCs w:val="21"/>
          <w:highlight w:val="none"/>
          <w:lang w:val="en-US" w:eastAsia="zh-CN"/>
        </w:rPr>
        <w:t>10</w:t>
      </w:r>
      <w:r>
        <w:rPr>
          <w:rStyle w:val="23"/>
          <w:rFonts w:hint="eastAsia" w:ascii="宋体" w:hAnsi="宋体" w:eastAsia="宋体" w:cs="宋体"/>
          <w:b/>
          <w:bCs/>
          <w:color w:val="auto"/>
          <w:kern w:val="0"/>
          <w:sz w:val="21"/>
          <w:szCs w:val="21"/>
          <w:highlight w:val="none"/>
        </w:rPr>
        <w:t>.2</w:t>
      </w:r>
      <w:r>
        <w:rPr>
          <w:rStyle w:val="23"/>
          <w:rFonts w:hint="eastAsia" w:ascii="宋体" w:hAnsi="宋体" w:eastAsia="宋体" w:cs="宋体"/>
          <w:color w:val="auto"/>
          <w:kern w:val="0"/>
          <w:sz w:val="21"/>
          <w:szCs w:val="21"/>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23A2BAEF">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hAnsi="宋体" w:cs="宋体"/>
          <w:b/>
          <w:bCs/>
          <w:color w:val="auto"/>
          <w:kern w:val="0"/>
          <w:sz w:val="21"/>
          <w:szCs w:val="21"/>
          <w:highlight w:val="none"/>
          <w:lang w:val="en-US" w:eastAsia="zh-CN"/>
        </w:rPr>
        <w:t>10</w:t>
      </w:r>
      <w:r>
        <w:rPr>
          <w:rStyle w:val="23"/>
          <w:rFonts w:hint="eastAsia" w:ascii="宋体" w:hAnsi="宋体" w:eastAsia="宋体" w:cs="宋体"/>
          <w:b/>
          <w:bCs/>
          <w:color w:val="auto"/>
          <w:kern w:val="0"/>
          <w:sz w:val="21"/>
          <w:szCs w:val="21"/>
          <w:highlight w:val="none"/>
        </w:rPr>
        <w:t>.3</w:t>
      </w:r>
      <w:r>
        <w:rPr>
          <w:rStyle w:val="23"/>
          <w:rFonts w:hint="eastAsia" w:ascii="宋体" w:hAnsi="宋体" w:eastAsia="宋体" w:cs="宋体"/>
          <w:color w:val="auto"/>
          <w:kern w:val="0"/>
          <w:sz w:val="21"/>
          <w:szCs w:val="21"/>
          <w:highlight w:val="none"/>
        </w:rPr>
        <w:t xml:space="preserve"> 为保证施工现场的环境卫生，承包人在本工程施工过程中，所有的车辆必须按发包人规定的行车路线行驶。</w:t>
      </w:r>
    </w:p>
    <w:p w14:paraId="6DB56816">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Fonts w:hint="eastAsia" w:hAnsi="宋体" w:cs="宋体"/>
          <w:b/>
          <w:bCs/>
          <w:snapToGrid w:val="0"/>
          <w:color w:val="auto"/>
          <w:sz w:val="21"/>
          <w:szCs w:val="21"/>
          <w:highlight w:val="none"/>
          <w:lang w:val="en-US" w:eastAsia="zh-CN"/>
        </w:rPr>
        <w:t>10</w:t>
      </w:r>
      <w:r>
        <w:rPr>
          <w:rFonts w:hint="eastAsia" w:ascii="宋体" w:hAnsi="宋体" w:eastAsia="宋体" w:cs="宋体"/>
          <w:b/>
          <w:bCs/>
          <w:snapToGrid w:val="0"/>
          <w:color w:val="auto"/>
          <w:sz w:val="21"/>
          <w:szCs w:val="21"/>
          <w:highlight w:val="none"/>
        </w:rPr>
        <w:t xml:space="preserve">.4 </w:t>
      </w:r>
      <w:r>
        <w:rPr>
          <w:rStyle w:val="23"/>
          <w:rFonts w:hint="eastAsia" w:ascii="宋体" w:hAnsi="宋体" w:eastAsia="宋体" w:cs="宋体"/>
          <w:color w:val="auto"/>
          <w:kern w:val="0"/>
          <w:sz w:val="21"/>
          <w:szCs w:val="21"/>
          <w:highlight w:val="none"/>
        </w:rPr>
        <w:t>承包人必须做好施工场地地下地上管线和邻近建筑物、构筑物（包括文物保护建筑）、名树名木（如有）的保护工作。</w:t>
      </w:r>
    </w:p>
    <w:p w14:paraId="57CA97FA">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b/>
          <w:bCs/>
          <w:color w:val="auto"/>
          <w:kern w:val="0"/>
          <w:sz w:val="21"/>
          <w:szCs w:val="21"/>
          <w:highlight w:val="none"/>
        </w:rPr>
      </w:pPr>
      <w:r>
        <w:rPr>
          <w:rFonts w:hint="eastAsia" w:hAnsi="宋体" w:cs="宋体"/>
          <w:b/>
          <w:bCs/>
          <w:snapToGrid w:val="0"/>
          <w:color w:val="auto"/>
          <w:sz w:val="21"/>
          <w:szCs w:val="21"/>
          <w:highlight w:val="none"/>
          <w:lang w:val="en-US" w:eastAsia="zh-CN"/>
        </w:rPr>
        <w:t>10</w:t>
      </w:r>
      <w:r>
        <w:rPr>
          <w:rFonts w:hint="eastAsia" w:ascii="宋体" w:hAnsi="宋体" w:eastAsia="宋体" w:cs="宋体"/>
          <w:b/>
          <w:bCs/>
          <w:snapToGrid w:val="0"/>
          <w:color w:val="auto"/>
          <w:sz w:val="21"/>
          <w:szCs w:val="21"/>
          <w:highlight w:val="none"/>
        </w:rPr>
        <w:t>.5</w:t>
      </w:r>
      <w:r>
        <w:rPr>
          <w:rFonts w:hint="eastAsia" w:ascii="宋体" w:hAnsi="宋体" w:eastAsia="宋体" w:cs="宋体"/>
          <w:snapToGrid w:val="0"/>
          <w:color w:val="auto"/>
          <w:sz w:val="21"/>
          <w:szCs w:val="21"/>
          <w:highlight w:val="none"/>
        </w:rPr>
        <w:t>承包人应根据施工任务做好工期分析工作，按工期节点要求进行人料机的安排，及时根据计划的实施情况调整人料机的投入。承包人作为总承包单位，应合理安排施工工作，统筹各专业单位（如有）的工作界面，不得影响施工进度。承包人应根据工作面的变化情况及工程进度要求，合理增配人员及施工机械设备。</w:t>
      </w:r>
    </w:p>
    <w:p w14:paraId="68190372">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p>
    <w:p w14:paraId="78899DCC">
      <w:pPr>
        <w:keepNext w:val="0"/>
        <w:keepLines w:val="0"/>
        <w:pageBreakBefore w:val="0"/>
        <w:widowControl w:val="0"/>
        <w:kinsoku/>
        <w:overflowPunct/>
        <w:topLinePunct w:val="0"/>
        <w:autoSpaceDE/>
        <w:autoSpaceDN/>
        <w:bidi w:val="0"/>
        <w:spacing w:line="420" w:lineRule="exact"/>
        <w:ind w:firstLine="422" w:firstLineChars="200"/>
        <w:textAlignment w:val="auto"/>
        <w:outlineLvl w:val="1"/>
        <w:rPr>
          <w:rStyle w:val="23"/>
          <w:rFonts w:hint="default" w:ascii="宋体" w:hAnsi="宋体" w:eastAsia="宋体" w:cs="宋体"/>
          <w:b/>
          <w:bCs/>
          <w:color w:val="auto"/>
          <w:kern w:val="0"/>
          <w:sz w:val="21"/>
          <w:szCs w:val="21"/>
          <w:highlight w:val="none"/>
        </w:rPr>
      </w:pPr>
      <w:bookmarkStart w:id="313" w:name="_Toc13421"/>
      <w:r>
        <w:rPr>
          <w:rStyle w:val="23"/>
          <w:rFonts w:hint="default" w:ascii="宋体" w:hAnsi="宋体" w:eastAsia="宋体" w:cs="宋体"/>
          <w:b/>
          <w:bCs/>
          <w:color w:val="auto"/>
          <w:kern w:val="0"/>
          <w:sz w:val="21"/>
          <w:szCs w:val="21"/>
          <w:highlight w:val="none"/>
        </w:rPr>
        <w:t>11.违约责任</w:t>
      </w:r>
      <w:bookmarkEnd w:id="313"/>
    </w:p>
    <w:p w14:paraId="402F79B8">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.1发包人违约</w:t>
      </w:r>
    </w:p>
    <w:p w14:paraId="18E8B641">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1.1 发包人违约的情形</w:t>
      </w:r>
    </w:p>
    <w:p w14:paraId="662E13EA">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发包人违约的其他情形:   /  </w:t>
      </w:r>
    </w:p>
    <w:p w14:paraId="594537B5">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.1.2 发包人违约的责任</w:t>
      </w:r>
    </w:p>
    <w:p w14:paraId="71730F6F">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发包人违约责任的承担方式和计算方法:</w:t>
      </w:r>
    </w:p>
    <w:p w14:paraId="3C04C74D">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(1)因发包人原因未能在计划开工日期前7天内下达开工通知的违约责任: /。</w:t>
      </w:r>
    </w:p>
    <w:p w14:paraId="15079E31">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(2)因发包人原因未能按合同约定支付合同价款的违约责任:</w:t>
      </w:r>
    </w:p>
    <w:p w14:paraId="321774FD">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)发包人提供的材料、工程设备的规格、数量或质量不符合合同约定，或因发包人原因导致交货日期延误或交货地点变更等情况的违约责任:/。</w:t>
      </w:r>
    </w:p>
    <w:p w14:paraId="70064C10">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)因发包人违反合同约定造成暂停施工的违约责任:/。</w:t>
      </w:r>
    </w:p>
    <w:p w14:paraId="0DC90B83">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)发包人无正当理由没有在约定期限内发出复工指示，导致承包人无法复工的违约责任:/。</w:t>
      </w:r>
    </w:p>
    <w:p w14:paraId="6A799B41">
      <w:pPr>
        <w:keepNext w:val="0"/>
        <w:keepLines w:val="0"/>
        <w:pageBreakBefore w:val="0"/>
        <w:widowControl w:val="0"/>
        <w:kinsoku/>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w:t>
      </w:r>
    </w:p>
    <w:p w14:paraId="7537329E">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11.2承包人违约</w:t>
      </w:r>
    </w:p>
    <w:p w14:paraId="6D26B3BF">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 承包人违约的情形:</w:t>
      </w:r>
    </w:p>
    <w:p w14:paraId="3A1F8E96">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11.2.1.1 工程质量达不到合同约定的质量标准承包人违约责任:如未达到合格标准，除则按合同价款的 1%向招标人返纳质量</w:t>
      </w:r>
    </w:p>
    <w:p w14:paraId="60474BBB">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违约金外，发包人有权利选择以下方式返工或修复，承包人不得异议:(1)发包人要求承包人在监理工程师和发包人要求的合理时间内，完成质量不合格工程的返工或修复工作，直至合同约定的质量标准，由此造成的工期延误和所有费用，全部由承包人承担;(2)发包人直接委托其它承包人完成质量不合格部分工程的返工或修复工作，由此造成的工期延误和所有费用，全部由承包人承担。(3)无论采取以上何种方式返工或修复，发包人均有权提请建设行政主管部门对其作不良行为记录，有权给予承包人履约评价为不合格，同时发包人有权拒绝承包人3年内参加发包人其它工程的投标。(4)因工程质量不达标而影响发包人与第三方产生的经济纠纷，相关损失全部由承包人承担。</w:t>
      </w:r>
    </w:p>
    <w:p w14:paraId="06377FA1">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11.2.1.2 承包人违反本合同的约定，应当按约定向发包人承担相应的违约责任。本合同违约责任形式按以下情况分类:</w:t>
      </w:r>
    </w:p>
    <w:p w14:paraId="0CF889D3">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(1)限期改正。承包人未履行或未按时履行或未按质履行义务时，发包人有权提出书面警告，承包人必须在发包人限定的时间内履行义务。每一次书面警告扣除违约金人民币壹仟元(￥1000)</w:t>
      </w:r>
    </w:p>
    <w:p w14:paraId="41682EAD">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(2)一般违约责任。承包人按本合同约定应当承担一般违约责任时，在发包人提出书面警告或通知后扣除违约金人民币伍仟元(￥5000)/次。合同另有约定的除外。</w:t>
      </w:r>
    </w:p>
    <w:p w14:paraId="3174D4D3">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(3)严重违约责任。承包人按本合同约定应当承担严重违约责任时，在发包人提出书面警告或通知后扣除违约金伍万元(￥50000)/次。合同另有约定的除外</w:t>
      </w:r>
    </w:p>
    <w:p w14:paraId="7DEEAA68">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(4)部分解除合同。三次受到发包人书面警告，发包人有权直接解除合同或部分解除合同，按承包人违约解除合同的条款执行。</w:t>
      </w:r>
    </w:p>
    <w:p w14:paraId="5C490861">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11.2.1.3 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036E8EE4">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11.2.1.4 承包人未按合同要求建立组织架构、派驻项目管理人员和投入设备，承包人必须按发包人要求限期整改，并承担相应违约责任。具体约定为:</w:t>
      </w:r>
    </w:p>
    <w:p w14:paraId="1DA0ECEC">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72752956">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4DBC6CDD">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11.2.1.5</w:t>
      </w:r>
      <w:r>
        <w:rPr>
          <w:rFonts w:hint="eastAsia" w:ascii="宋体" w:hAnsi="宋体" w:eastAsia="宋体" w:cs="宋体"/>
          <w:snapToGrid w:val="0"/>
          <w:color w:val="auto"/>
          <w:kern w:val="0"/>
          <w:sz w:val="21"/>
          <w:szCs w:val="21"/>
          <w:highlight w:val="none"/>
          <w:u w:val="none"/>
          <w:lang w:val="en-US" w:eastAsia="zh-CN"/>
        </w:rPr>
        <w:t xml:space="preserve"> 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 </w:t>
      </w:r>
    </w:p>
    <w:p w14:paraId="181599EC">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11.2.1.6</w:t>
      </w:r>
      <w:r>
        <w:rPr>
          <w:rFonts w:hint="eastAsia" w:ascii="宋体" w:hAnsi="宋体" w:eastAsia="宋体" w:cs="宋体"/>
          <w:snapToGrid w:val="0"/>
          <w:color w:val="auto"/>
          <w:kern w:val="0"/>
          <w:sz w:val="21"/>
          <w:szCs w:val="21"/>
          <w:highlight w:val="none"/>
          <w:u w:val="none"/>
          <w:lang w:val="en-US" w:eastAsia="zh-CN"/>
        </w:rPr>
        <w:t xml:space="preserve"> 除项目经理外的其他主要管理人员需离开施工现场 3 日以上（含 3 日）需报发包人批准。在其请假离开的时间段内应书面委托其他驻场管理人员全权代表其行使相应职权。否则，每违约一次，承包人应当承担限期整改责任 1 次。在国家法定节假日期间，承包人应做好管理人员的轮休，并保证现场管理人员不少于 3 名。在工程实施期间，承包人应对现场主要管理人员进行考勤，并在每月 1 日前将前一月考勤表报送甲方审核。现场主要管理人员出勤天数均不得少于 22 天，若少于 22 天将按每缺勤一天扣减工程费用叁仟元（￥3000）/每人次处理。 </w:t>
      </w:r>
    </w:p>
    <w:p w14:paraId="78DF9411">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11.2.1.7 承包人项目经理和主要管理人员的考勤实行实名制打卡，承包人项目经理和主要管理人员的考勤若发现有弄虚作假行为，发现一次，承包人应承担一般违约责任1次。</w:t>
      </w:r>
    </w:p>
    <w:p w14:paraId="5019ED75">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11.2.1.8 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464AD7B">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11.2.1.9 承包人未按合同及投标书所作的承诺投入机械、设备、材料等，被监理工程师或发包人发现后，承包人除必须限期改正外，应承担限期改正责任1次。</w:t>
      </w:r>
    </w:p>
    <w:p w14:paraId="624F7654">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11.2.1.10 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7654CA1D">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11.2.1.11 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120918BD">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11.2.1.12 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2FBDFBAF">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11.2.1.13 因承包人原因造成工程投资增加的，承包人应赔偿发包人由此遭受的实际损失，情况严重时发包人有权单方解除本施工合同 。</w:t>
      </w:r>
    </w:p>
    <w:p w14:paraId="745A8429">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1BB23469">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(2)若承包人未严格按施工进度计划要求组织施工造成工期拖延，导致一些工程项目被迫进入雨季施工而引起投资增加的，承包人应承担严重违约责任1次，由此造成的投资增加由承包人负责。</w:t>
      </w:r>
    </w:p>
    <w:p w14:paraId="649B22F7">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(3)承包人未经监理工程师、发包人同意擅自改变施工技术方案和工艺，造成投资增加的，应承担严重违约责任1次，由此造成的投资增加由承包人负责。</w:t>
      </w:r>
    </w:p>
    <w:p w14:paraId="06A534EB">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6BEB1AB7">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trike w:val="0"/>
          <w:dstrike w:val="0"/>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(5)承包人提供虚假情况或制造现场假象造成设计变更及投资增加时，经监理公司、发包人发现，承包人应承担严重违约责任1次，造成的投资增加由承包人承担。</w:t>
      </w:r>
    </w:p>
    <w:p w14:paraId="6389B32E">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strike w:val="0"/>
          <w:dstrike w:val="0"/>
          <w:snapToGrid w:val="0"/>
          <w:color w:val="auto"/>
          <w:kern w:val="0"/>
          <w:sz w:val="21"/>
          <w:szCs w:val="21"/>
          <w:highlight w:val="none"/>
          <w:u w:val="none"/>
          <w:lang w:val="en-US" w:eastAsia="zh-CN"/>
        </w:rPr>
        <w:t>11.2.1.14</w:t>
      </w:r>
      <w:r>
        <w:rPr>
          <w:rFonts w:hint="eastAsia" w:ascii="宋体" w:hAnsi="宋体" w:eastAsia="宋体" w:cs="宋体"/>
          <w:snapToGrid w:val="0"/>
          <w:color w:val="auto"/>
          <w:kern w:val="0"/>
          <w:sz w:val="21"/>
          <w:szCs w:val="21"/>
          <w:highlight w:val="none"/>
          <w:u w:val="none"/>
          <w:lang w:val="en-US" w:eastAsia="zh-CN" w:bidi="ar"/>
        </w:rPr>
        <w:t>发包人将根据承包人的投标文件，严格考核施工项目管理人员的日常到位情况，并定期按照发包人的合同履约评价管理办法对承包人的合同履行情况进行评价。履约评价为不合格的，发包人有权拒绝承包人 3 年内参加发包人任何其它工程的投标，有权报请建设行政主管部门对其作不良行为记录。</w:t>
      </w:r>
    </w:p>
    <w:p w14:paraId="31C7D9C7">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p>
    <w:p w14:paraId="5BBC717F">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strike/>
          <w:color w:val="auto"/>
          <w:kern w:val="0"/>
          <w:sz w:val="21"/>
          <w:szCs w:val="21"/>
          <w:highlight w:val="none"/>
        </w:rPr>
      </w:pPr>
      <w:bookmarkStart w:id="314" w:name="_Toc8318"/>
      <w:bookmarkStart w:id="315" w:name="_Toc3860"/>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2</w:t>
      </w:r>
      <w:r>
        <w:rPr>
          <w:rStyle w:val="23"/>
          <w:rFonts w:hint="eastAsia" w:ascii="宋体" w:hAnsi="宋体" w:eastAsia="宋体" w:cs="宋体"/>
          <w:b/>
          <w:bCs/>
          <w:color w:val="auto"/>
          <w:kern w:val="0"/>
          <w:sz w:val="21"/>
          <w:szCs w:val="21"/>
          <w:highlight w:val="none"/>
        </w:rPr>
        <w:t>．监督实施</w:t>
      </w:r>
      <w:bookmarkEnd w:id="314"/>
      <w:bookmarkEnd w:id="315"/>
    </w:p>
    <w:p w14:paraId="3C74BDB0">
      <w:pPr>
        <w:keepNext w:val="0"/>
        <w:keepLines w:val="0"/>
        <w:pageBreakBefore w:val="0"/>
        <w:widowControl w:val="0"/>
        <w:kinsoku/>
        <w:overflowPunct/>
        <w:topLinePunct w:val="0"/>
        <w:autoSpaceDE/>
        <w:autoSpaceDN/>
        <w:bidi w:val="0"/>
        <w:adjustRightInd/>
        <w:snapToGrid/>
        <w:spacing w:line="42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412AD19B">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p>
    <w:p w14:paraId="5B163201">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b/>
          <w:bCs/>
          <w:color w:val="auto"/>
          <w:kern w:val="0"/>
          <w:sz w:val="21"/>
          <w:szCs w:val="21"/>
          <w:highlight w:val="none"/>
        </w:rPr>
      </w:pPr>
      <w:bookmarkStart w:id="316" w:name="_Toc10302"/>
      <w:bookmarkStart w:id="317" w:name="_Toc21610"/>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3</w:t>
      </w:r>
      <w:r>
        <w:rPr>
          <w:rStyle w:val="23"/>
          <w:rFonts w:hint="eastAsia" w:ascii="宋体" w:hAnsi="宋体" w:eastAsia="宋体" w:cs="宋体"/>
          <w:b/>
          <w:bCs/>
          <w:color w:val="auto"/>
          <w:kern w:val="0"/>
          <w:sz w:val="21"/>
          <w:szCs w:val="21"/>
          <w:highlight w:val="none"/>
        </w:rPr>
        <w:t>．主材的采购和使用</w:t>
      </w:r>
      <w:bookmarkEnd w:id="316"/>
      <w:bookmarkEnd w:id="317"/>
    </w:p>
    <w:p w14:paraId="36377DB6">
      <w:pPr>
        <w:keepNext w:val="0"/>
        <w:keepLines w:val="0"/>
        <w:pageBreakBefore w:val="0"/>
        <w:widowControl w:val="0"/>
        <w:kinsoku/>
        <w:overflowPunct/>
        <w:topLinePunct w:val="0"/>
        <w:autoSpaceDE/>
        <w:autoSpaceDN/>
        <w:bidi w:val="0"/>
        <w:adjustRightInd/>
        <w:snapToGrid/>
        <w:spacing w:line="42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1E76B299">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p>
    <w:p w14:paraId="49DBD071">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color w:val="auto"/>
          <w:kern w:val="0"/>
          <w:sz w:val="21"/>
          <w:szCs w:val="21"/>
          <w:highlight w:val="none"/>
        </w:rPr>
      </w:pPr>
      <w:bookmarkStart w:id="318" w:name="_Toc16776"/>
      <w:bookmarkStart w:id="319" w:name="_Toc22629"/>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4</w:t>
      </w:r>
      <w:r>
        <w:rPr>
          <w:rStyle w:val="23"/>
          <w:rFonts w:hint="eastAsia" w:ascii="宋体" w:hAnsi="宋体" w:eastAsia="宋体" w:cs="宋体"/>
          <w:b/>
          <w:bCs/>
          <w:color w:val="auto"/>
          <w:kern w:val="0"/>
          <w:sz w:val="21"/>
          <w:szCs w:val="21"/>
          <w:highlight w:val="none"/>
        </w:rPr>
        <w:t>．竣工资料移交</w:t>
      </w:r>
      <w:bookmarkEnd w:id="318"/>
      <w:bookmarkEnd w:id="319"/>
    </w:p>
    <w:p w14:paraId="20405DEF">
      <w:pPr>
        <w:keepNext w:val="0"/>
        <w:keepLines w:val="0"/>
        <w:pageBreakBefore w:val="0"/>
        <w:widowControl w:val="0"/>
        <w:kinsoku/>
        <w:overflowPunct/>
        <w:topLinePunct w:val="0"/>
        <w:autoSpaceDE/>
        <w:autoSpaceDN/>
        <w:bidi w:val="0"/>
        <w:adjustRightInd/>
        <w:snapToGrid/>
        <w:spacing w:line="42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工程竣工验收时，承包人应向监理单位和发包人提供符合国家档案部门备案要求的，编制成册的竣工图及有关的技术档案资料（含纸质、声像及电子等形式的档案）一式</w:t>
      </w:r>
      <w:r>
        <w:rPr>
          <w:rStyle w:val="23"/>
          <w:rFonts w:hint="eastAsia" w:hAnsi="宋体" w:cs="宋体"/>
          <w:color w:val="auto"/>
          <w:kern w:val="0"/>
          <w:sz w:val="21"/>
          <w:szCs w:val="21"/>
          <w:highlight w:val="none"/>
          <w:u w:val="single"/>
          <w:lang w:val="en-US" w:eastAsia="zh-CN"/>
        </w:rPr>
        <w:t>八</w:t>
      </w:r>
      <w:r>
        <w:rPr>
          <w:rStyle w:val="23"/>
          <w:rFonts w:hint="eastAsia" w:ascii="宋体" w:hAnsi="宋体" w:eastAsia="宋体" w:cs="宋体"/>
          <w:color w:val="auto"/>
          <w:kern w:val="0"/>
          <w:sz w:val="21"/>
          <w:szCs w:val="21"/>
          <w:highlight w:val="none"/>
        </w:rPr>
        <w:t>份，制作费用由承包人承担。</w:t>
      </w:r>
    </w:p>
    <w:p w14:paraId="54AF32F1">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p>
    <w:p w14:paraId="26FCF88E">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color w:val="auto"/>
          <w:kern w:val="0"/>
          <w:sz w:val="21"/>
          <w:szCs w:val="21"/>
          <w:highlight w:val="none"/>
        </w:rPr>
      </w:pPr>
      <w:bookmarkStart w:id="320" w:name="_Toc29913"/>
      <w:bookmarkStart w:id="321" w:name="_Toc27833"/>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5</w:t>
      </w:r>
      <w:r>
        <w:rPr>
          <w:rStyle w:val="23"/>
          <w:rFonts w:hint="eastAsia" w:ascii="宋体" w:hAnsi="宋体" w:eastAsia="宋体" w:cs="宋体"/>
          <w:b/>
          <w:bCs/>
          <w:color w:val="auto"/>
          <w:kern w:val="0"/>
          <w:sz w:val="21"/>
          <w:szCs w:val="21"/>
          <w:highlight w:val="none"/>
        </w:rPr>
        <w:t>．质量保证</w:t>
      </w:r>
      <w:bookmarkEnd w:id="320"/>
      <w:bookmarkEnd w:id="321"/>
    </w:p>
    <w:p w14:paraId="25411458">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5</w:t>
      </w:r>
      <w:r>
        <w:rPr>
          <w:rStyle w:val="23"/>
          <w:rFonts w:hint="eastAsia" w:ascii="宋体" w:hAnsi="宋体" w:eastAsia="宋体" w:cs="宋体"/>
          <w:b/>
          <w:bCs/>
          <w:color w:val="auto"/>
          <w:kern w:val="0"/>
          <w:sz w:val="21"/>
          <w:szCs w:val="21"/>
          <w:highlight w:val="none"/>
        </w:rPr>
        <w:t>.1</w:t>
      </w:r>
      <w:r>
        <w:rPr>
          <w:rStyle w:val="23"/>
          <w:rFonts w:hint="eastAsia" w:ascii="宋体" w:hAnsi="宋体" w:eastAsia="宋体" w:cs="宋体"/>
          <w:color w:val="auto"/>
          <w:kern w:val="0"/>
          <w:sz w:val="21"/>
          <w:szCs w:val="21"/>
          <w:highlight w:val="none"/>
        </w:rPr>
        <w:t xml:space="preserve"> 本工程缺陷责任期为</w:t>
      </w:r>
      <w:r>
        <w:rPr>
          <w:rStyle w:val="23"/>
          <w:rFonts w:hint="eastAsia" w:ascii="宋体" w:hAnsi="宋体" w:eastAsia="宋体" w:cs="宋体"/>
          <w:color w:val="auto"/>
          <w:kern w:val="0"/>
          <w:sz w:val="21"/>
          <w:szCs w:val="21"/>
          <w:highlight w:val="none"/>
          <w:u w:val="single"/>
        </w:rPr>
        <w:t>2</w:t>
      </w:r>
      <w:r>
        <w:rPr>
          <w:rStyle w:val="23"/>
          <w:rFonts w:hint="eastAsia" w:ascii="宋体" w:hAnsi="宋体" w:eastAsia="宋体" w:cs="宋体"/>
          <w:color w:val="auto"/>
          <w:kern w:val="0"/>
          <w:sz w:val="21"/>
          <w:szCs w:val="21"/>
          <w:highlight w:val="none"/>
        </w:rPr>
        <w:t>年（自通过竣工验收之日起计），在此期间预留金额为结算价</w:t>
      </w:r>
      <w:r>
        <w:rPr>
          <w:rStyle w:val="23"/>
          <w:rFonts w:hint="eastAsia" w:ascii="宋体" w:hAnsi="宋体" w:eastAsia="宋体" w:cs="宋体"/>
          <w:b/>
          <w:bCs/>
          <w:color w:val="auto"/>
          <w:kern w:val="0"/>
          <w:sz w:val="21"/>
          <w:szCs w:val="21"/>
          <w:highlight w:val="none"/>
          <w:u w:val="single"/>
        </w:rPr>
        <w:t xml:space="preserve">3% </w:t>
      </w:r>
      <w:r>
        <w:rPr>
          <w:rStyle w:val="23"/>
          <w:rFonts w:hint="eastAsia" w:ascii="宋体" w:hAnsi="宋体" w:eastAsia="宋体" w:cs="宋体"/>
          <w:b/>
          <w:bCs/>
          <w:color w:val="auto"/>
          <w:kern w:val="0"/>
          <w:sz w:val="21"/>
          <w:szCs w:val="21"/>
          <w:highlight w:val="none"/>
        </w:rPr>
        <w:t>的</w:t>
      </w:r>
      <w:r>
        <w:rPr>
          <w:rStyle w:val="23"/>
          <w:rFonts w:hint="eastAsia" w:ascii="宋体" w:hAnsi="宋体" w:eastAsia="宋体" w:cs="宋体"/>
          <w:color w:val="auto"/>
          <w:kern w:val="0"/>
          <w:sz w:val="21"/>
          <w:szCs w:val="21"/>
          <w:highlight w:val="none"/>
        </w:rPr>
        <w:t>质量保证。</w:t>
      </w:r>
    </w:p>
    <w:p w14:paraId="3D050D1D">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5</w:t>
      </w:r>
      <w:r>
        <w:rPr>
          <w:rStyle w:val="23"/>
          <w:rFonts w:hint="eastAsia" w:ascii="宋体" w:hAnsi="宋体" w:eastAsia="宋体" w:cs="宋体"/>
          <w:b/>
          <w:bCs/>
          <w:color w:val="auto"/>
          <w:kern w:val="0"/>
          <w:sz w:val="21"/>
          <w:szCs w:val="21"/>
          <w:highlight w:val="none"/>
        </w:rPr>
        <w:t>.2</w:t>
      </w:r>
      <w:r>
        <w:rPr>
          <w:rStyle w:val="23"/>
          <w:rFonts w:hint="eastAsia" w:ascii="宋体" w:hAnsi="宋体" w:eastAsia="宋体" w:cs="宋体"/>
          <w:color w:val="auto"/>
          <w:kern w:val="0"/>
          <w:sz w:val="21"/>
          <w:szCs w:val="21"/>
          <w:highlight w:val="none"/>
        </w:rPr>
        <w:t xml:space="preserve"> 质量保证的形式包括质量保证金、质量保证担保、质量保证保险三种，由承包人自主选择。</w:t>
      </w:r>
    </w:p>
    <w:p w14:paraId="4DA30E4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baseline"/>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（1）采用质量保证金形式的，在结清审定总造价时一次性扣留相应金额作为质量保证金。</w:t>
      </w:r>
    </w:p>
    <w:p w14:paraId="7B1EC04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baseline"/>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（2）</w:t>
      </w:r>
      <w:r>
        <w:rPr>
          <w:rFonts w:hint="eastAsia" w:ascii="宋体" w:hAnsi="宋体" w:eastAsia="宋体" w:cs="宋体"/>
          <w:bCs/>
          <w:snapToGrid w:val="0"/>
          <w:color w:val="auto"/>
          <w:kern w:val="0"/>
          <w:sz w:val="21"/>
          <w:szCs w:val="21"/>
          <w:highlight w:val="none"/>
        </w:rPr>
        <w:t>采用质量保证担保或质量保证保险的，承包人应在竣工验收时向发包人提交有效的银行保函或保险合同（或保险单）原件，银行保函或保险合同（或保险单）的有效期不得短于缺陷责任期。</w:t>
      </w:r>
    </w:p>
    <w:p w14:paraId="5E0FB5C5">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5</w:t>
      </w:r>
      <w:r>
        <w:rPr>
          <w:rStyle w:val="23"/>
          <w:rFonts w:hint="eastAsia" w:ascii="宋体" w:hAnsi="宋体" w:eastAsia="宋体" w:cs="宋体"/>
          <w:b/>
          <w:bCs/>
          <w:color w:val="auto"/>
          <w:kern w:val="0"/>
          <w:sz w:val="21"/>
          <w:szCs w:val="21"/>
          <w:highlight w:val="none"/>
        </w:rPr>
        <w:t>.3</w:t>
      </w:r>
      <w:r>
        <w:rPr>
          <w:rStyle w:val="23"/>
          <w:rFonts w:hint="eastAsia" w:ascii="宋体" w:hAnsi="宋体" w:eastAsia="宋体" w:cs="宋体"/>
          <w:color w:val="auto"/>
          <w:kern w:val="0"/>
          <w:sz w:val="21"/>
          <w:szCs w:val="21"/>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0CDAF005">
      <w:pPr>
        <w:keepNext w:val="0"/>
        <w:keepLines w:val="0"/>
        <w:pageBreakBefore w:val="0"/>
        <w:widowControl w:val="0"/>
        <w:kinsoku/>
        <w:overflowPunct/>
        <w:topLinePunct w:val="0"/>
        <w:autoSpaceDE/>
        <w:autoSpaceDN/>
        <w:bidi w:val="0"/>
        <w:adjustRightInd/>
        <w:snapToGrid/>
        <w:spacing w:line="420" w:lineRule="exact"/>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由他人原因造成的缺陷，发包人负责组织维修，承包人不承担费用，且发包人不得从质量保证中扣除费用。</w:t>
      </w:r>
    </w:p>
    <w:p w14:paraId="7D546263">
      <w:pPr>
        <w:keepNext w:val="0"/>
        <w:keepLines w:val="0"/>
        <w:pageBreakBefore w:val="0"/>
        <w:widowControl w:val="0"/>
        <w:kinsoku/>
        <w:overflowPunct/>
        <w:topLinePunct w:val="0"/>
        <w:autoSpaceDE/>
        <w:autoSpaceDN/>
        <w:bidi w:val="0"/>
        <w:adjustRightInd/>
        <w:snapToGrid/>
        <w:spacing w:line="420" w:lineRule="exact"/>
        <w:ind w:firstLine="422"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5</w:t>
      </w:r>
      <w:r>
        <w:rPr>
          <w:rStyle w:val="23"/>
          <w:rFonts w:hint="eastAsia" w:ascii="宋体" w:hAnsi="宋体" w:eastAsia="宋体" w:cs="宋体"/>
          <w:b/>
          <w:bCs/>
          <w:color w:val="auto"/>
          <w:kern w:val="0"/>
          <w:sz w:val="21"/>
          <w:szCs w:val="21"/>
          <w:highlight w:val="none"/>
        </w:rPr>
        <w:t>.4</w:t>
      </w:r>
      <w:r>
        <w:rPr>
          <w:rStyle w:val="23"/>
          <w:rFonts w:hint="eastAsia" w:ascii="宋体" w:hAnsi="宋体" w:eastAsia="宋体" w:cs="宋体"/>
          <w:color w:val="auto"/>
          <w:kern w:val="0"/>
          <w:sz w:val="21"/>
          <w:szCs w:val="21"/>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7E64011C">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p>
    <w:p w14:paraId="33CF9D15">
      <w:pPr>
        <w:keepNext w:val="0"/>
        <w:keepLines w:val="0"/>
        <w:pageBreakBefore w:val="0"/>
        <w:widowControl w:val="0"/>
        <w:kinsoku/>
        <w:overflowPunct/>
        <w:topLinePunct w:val="0"/>
        <w:autoSpaceDE/>
        <w:autoSpaceDN/>
        <w:bidi w:val="0"/>
        <w:adjustRightInd/>
        <w:snapToGrid/>
        <w:spacing w:line="420" w:lineRule="exact"/>
        <w:ind w:firstLine="422" w:firstLineChars="200"/>
        <w:outlineLvl w:val="1"/>
        <w:rPr>
          <w:rStyle w:val="23"/>
          <w:rFonts w:hint="eastAsia" w:ascii="宋体" w:hAnsi="宋体" w:eastAsia="宋体" w:cs="宋体"/>
          <w:strike/>
          <w:color w:val="auto"/>
          <w:kern w:val="0"/>
          <w:sz w:val="21"/>
          <w:szCs w:val="21"/>
          <w:highlight w:val="none"/>
        </w:rPr>
      </w:pPr>
      <w:bookmarkStart w:id="322" w:name="_Toc18771"/>
      <w:bookmarkStart w:id="323" w:name="_Toc11237"/>
      <w:r>
        <w:rPr>
          <w:rStyle w:val="23"/>
          <w:rFonts w:hint="eastAsia" w:ascii="宋体" w:hAnsi="宋体" w:eastAsia="宋体" w:cs="宋体"/>
          <w:b/>
          <w:bCs/>
          <w:color w:val="auto"/>
          <w:kern w:val="0"/>
          <w:sz w:val="21"/>
          <w:szCs w:val="21"/>
          <w:highlight w:val="none"/>
        </w:rPr>
        <w:t>1</w:t>
      </w:r>
      <w:r>
        <w:rPr>
          <w:rStyle w:val="23"/>
          <w:rFonts w:hint="eastAsia" w:hAnsi="宋体" w:cs="宋体"/>
          <w:b/>
          <w:bCs/>
          <w:color w:val="auto"/>
          <w:kern w:val="0"/>
          <w:sz w:val="21"/>
          <w:szCs w:val="21"/>
          <w:highlight w:val="none"/>
          <w:lang w:val="en-US" w:eastAsia="zh-CN"/>
        </w:rPr>
        <w:t>6</w:t>
      </w:r>
      <w:r>
        <w:rPr>
          <w:rStyle w:val="23"/>
          <w:rFonts w:hint="eastAsia" w:ascii="宋体" w:hAnsi="宋体" w:eastAsia="宋体" w:cs="宋体"/>
          <w:b/>
          <w:bCs/>
          <w:color w:val="auto"/>
          <w:kern w:val="0"/>
          <w:sz w:val="21"/>
          <w:szCs w:val="21"/>
          <w:highlight w:val="none"/>
        </w:rPr>
        <w:t>．不良行为处理</w:t>
      </w:r>
      <w:bookmarkEnd w:id="322"/>
      <w:bookmarkEnd w:id="323"/>
    </w:p>
    <w:p w14:paraId="35D553D8">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承包人及其有关人员有下列行为之一的，发包人应及时向建设行政主管部门报告</w:t>
      </w:r>
      <w:r>
        <w:rPr>
          <w:rStyle w:val="23"/>
          <w:rFonts w:hint="eastAsia" w:ascii="宋体" w:hAnsi="宋体" w:cs="宋体"/>
          <w:color w:val="auto"/>
          <w:kern w:val="0"/>
          <w:sz w:val="21"/>
          <w:szCs w:val="21"/>
          <w:highlight w:val="none"/>
          <w:lang w:eastAsia="zh-CN"/>
        </w:rPr>
        <w:t>。</w:t>
      </w:r>
      <w:r>
        <w:rPr>
          <w:rStyle w:val="23"/>
          <w:rFonts w:hint="eastAsia" w:ascii="宋体" w:hAnsi="宋体" w:cs="宋体"/>
          <w:color w:val="auto"/>
          <w:kern w:val="0"/>
          <w:sz w:val="21"/>
          <w:szCs w:val="21"/>
          <w:highlight w:val="none"/>
          <w:lang w:val="en-US" w:eastAsia="zh-CN"/>
        </w:rPr>
        <w:t>除</w:t>
      </w:r>
      <w:r>
        <w:rPr>
          <w:rStyle w:val="23"/>
          <w:rFonts w:hint="eastAsia" w:ascii="宋体" w:hAnsi="宋体" w:eastAsia="宋体" w:cs="宋体"/>
          <w:color w:val="auto"/>
          <w:kern w:val="0"/>
          <w:sz w:val="21"/>
          <w:szCs w:val="21"/>
          <w:highlight w:val="none"/>
        </w:rPr>
        <w:t>按照有关法律、法规进行处罚</w:t>
      </w:r>
      <w:r>
        <w:rPr>
          <w:rFonts w:hint="eastAsia"/>
          <w:strike w:val="0"/>
          <w:dstrike w:val="0"/>
          <w:snapToGrid w:val="0"/>
          <w:color w:val="auto"/>
          <w:kern w:val="0"/>
          <w:sz w:val="21"/>
          <w:szCs w:val="21"/>
          <w:highlight w:val="none"/>
        </w:rPr>
        <w:t>外，不良行为将计入企业及有关个人诚信档案，并在韶关市住房和城乡建设管理局网站公示。</w:t>
      </w:r>
    </w:p>
    <w:p w14:paraId="1E938446">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（1）转包、违法分包或违反投标承诺分包工程的；</w:t>
      </w:r>
    </w:p>
    <w:p w14:paraId="69460B65">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（2）非原参加投标中标的项目经理负责组织施工或在实施过程中擅自更换项目经理的、项目的其他主要管理人员与中标文件确定的人员不相符的；</w:t>
      </w:r>
    </w:p>
    <w:p w14:paraId="088B05F3">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（3）投标文件确定的大型机械设备没有进入施工现场的；</w:t>
      </w:r>
    </w:p>
    <w:p w14:paraId="4E73D2B4">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（4）与建设单位、监理单位串通，签认虚假工程量或工程造价的；</w:t>
      </w:r>
    </w:p>
    <w:p w14:paraId="46119309">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（5）项目经理施工现场管理不到位的；</w:t>
      </w:r>
    </w:p>
    <w:p w14:paraId="20D36328">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（6）项目经理在非本人资格证书注册单位从事工程项目施工管理的；</w:t>
      </w:r>
    </w:p>
    <w:p w14:paraId="20F9BFD9">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（7）项目经理同时承担超过一项工程项目的；</w:t>
      </w:r>
    </w:p>
    <w:p w14:paraId="7AD444D9">
      <w:pPr>
        <w:pStyle w:val="38"/>
        <w:keepNext w:val="0"/>
        <w:keepLines w:val="0"/>
        <w:pageBreakBefore w:val="0"/>
        <w:widowControl w:val="0"/>
        <w:kinsoku/>
        <w:overflowPunct/>
        <w:topLinePunct w:val="0"/>
        <w:autoSpaceDE/>
        <w:autoSpaceDN/>
        <w:bidi w:val="0"/>
        <w:adjustRightInd/>
        <w:snapToGrid/>
        <w:spacing w:line="420" w:lineRule="exact"/>
        <w:ind w:firstLine="420" w:firstLineChars="200"/>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（8）违反有关法律、法规、规章规定的其它行为。</w:t>
      </w:r>
    </w:p>
    <w:p w14:paraId="7E0A7C76">
      <w:pPr>
        <w:keepNext w:val="0"/>
        <w:keepLines w:val="0"/>
        <w:pageBreakBefore w:val="0"/>
        <w:widowControl w:val="0"/>
        <w:kinsoku/>
        <w:overflowPunct/>
        <w:topLinePunct w:val="0"/>
        <w:autoSpaceDE/>
        <w:autoSpaceDN/>
        <w:bidi w:val="0"/>
        <w:adjustRightInd/>
        <w:snapToGrid/>
        <w:spacing w:line="240" w:lineRule="auto"/>
        <w:ind w:firstLine="422" w:firstLineChars="200"/>
        <w:rPr>
          <w:rStyle w:val="23"/>
          <w:rFonts w:hint="eastAsia" w:ascii="宋体" w:hAnsi="宋体" w:eastAsia="宋体" w:cs="宋体"/>
          <w:b/>
          <w:bCs/>
          <w:color w:val="auto"/>
          <w:kern w:val="0"/>
          <w:sz w:val="21"/>
          <w:szCs w:val="21"/>
          <w:highlight w:val="none"/>
        </w:rPr>
      </w:pPr>
    </w:p>
    <w:p w14:paraId="3D9B5863">
      <w:pPr>
        <w:pStyle w:val="38"/>
        <w:keepNext w:val="0"/>
        <w:keepLines w:val="0"/>
        <w:pageBreakBefore w:val="0"/>
        <w:widowControl w:val="0"/>
        <w:kinsoku/>
        <w:overflowPunct/>
        <w:topLinePunct w:val="0"/>
        <w:autoSpaceDE/>
        <w:autoSpaceDN/>
        <w:bidi w:val="0"/>
        <w:adjustRightInd/>
        <w:snapToGrid/>
        <w:spacing w:line="360" w:lineRule="auto"/>
        <w:ind w:firstLine="422" w:firstLineChars="200"/>
        <w:jc w:val="left"/>
        <w:outlineLvl w:val="1"/>
        <w:rPr>
          <w:rStyle w:val="23"/>
          <w:rFonts w:hint="eastAsia" w:ascii="宋体" w:hAnsi="宋体" w:eastAsia="宋体" w:cs="宋体"/>
          <w:b/>
          <w:bCs/>
          <w:color w:val="auto"/>
          <w:kern w:val="0"/>
          <w:sz w:val="21"/>
          <w:szCs w:val="21"/>
          <w:highlight w:val="none"/>
        </w:rPr>
      </w:pPr>
      <w:bookmarkStart w:id="324" w:name="_Toc27860"/>
      <w:bookmarkStart w:id="325" w:name="_Toc31320"/>
      <w:r>
        <w:rPr>
          <w:rStyle w:val="23"/>
          <w:rFonts w:hint="eastAsia" w:ascii="宋体" w:hAnsi="宋体" w:eastAsia="宋体" w:cs="宋体"/>
          <w:b/>
          <w:bCs/>
          <w:color w:val="auto"/>
          <w:kern w:val="0"/>
          <w:sz w:val="21"/>
          <w:szCs w:val="21"/>
          <w:highlight w:val="none"/>
        </w:rPr>
        <w:t>1</w:t>
      </w:r>
      <w:r>
        <w:rPr>
          <w:rStyle w:val="23"/>
          <w:rFonts w:hint="eastAsia" w:ascii="宋体" w:hAnsi="宋体" w:cs="宋体"/>
          <w:b/>
          <w:bCs/>
          <w:color w:val="auto"/>
          <w:kern w:val="0"/>
          <w:sz w:val="21"/>
          <w:szCs w:val="21"/>
          <w:highlight w:val="none"/>
          <w:lang w:val="en-US" w:eastAsia="zh-CN"/>
        </w:rPr>
        <w:t>7</w:t>
      </w:r>
      <w:r>
        <w:rPr>
          <w:rStyle w:val="23"/>
          <w:rFonts w:hint="eastAsia" w:ascii="宋体" w:hAnsi="宋体" w:eastAsia="宋体" w:cs="宋体"/>
          <w:b/>
          <w:bCs/>
          <w:color w:val="auto"/>
          <w:kern w:val="0"/>
          <w:sz w:val="21"/>
          <w:szCs w:val="21"/>
          <w:highlight w:val="none"/>
        </w:rPr>
        <w:t>．信用评价条款内容</w:t>
      </w:r>
      <w:bookmarkEnd w:id="324"/>
      <w:bookmarkEnd w:id="325"/>
    </w:p>
    <w:p w14:paraId="7196AB1C">
      <w:pPr>
        <w:pStyle w:val="40"/>
        <w:keepNext w:val="0"/>
        <w:keepLines w:val="0"/>
        <w:pageBreakBefore w:val="0"/>
        <w:widowControl w:val="0"/>
        <w:kinsoku/>
        <w:overflowPunct/>
        <w:topLinePunct w:val="0"/>
        <w:autoSpaceDE/>
        <w:autoSpaceDN/>
        <w:bidi w:val="0"/>
        <w:adjustRightInd/>
        <w:snapToGrid/>
        <w:spacing w:line="360" w:lineRule="auto"/>
        <w:ind w:firstLine="420" w:firstLineChars="200"/>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70699850">
      <w:pPr>
        <w:pStyle w:val="38"/>
        <w:keepNext w:val="0"/>
        <w:keepLines w:val="0"/>
        <w:pageBreakBefore w:val="0"/>
        <w:widowControl w:val="0"/>
        <w:kinsoku/>
        <w:overflowPunct/>
        <w:topLinePunct w:val="0"/>
        <w:autoSpaceDE/>
        <w:autoSpaceDN/>
        <w:bidi w:val="0"/>
        <w:adjustRightInd/>
        <w:snapToGrid/>
        <w:spacing w:line="360" w:lineRule="auto"/>
        <w:ind w:firstLine="422" w:firstLineChars="200"/>
        <w:jc w:val="left"/>
        <w:outlineLvl w:val="1"/>
        <w:rPr>
          <w:rStyle w:val="23"/>
          <w:rFonts w:hint="eastAsia" w:ascii="宋体" w:hAnsi="宋体" w:eastAsia="宋体" w:cs="宋体"/>
          <w:b/>
          <w:bCs/>
          <w:color w:val="auto"/>
          <w:kern w:val="0"/>
          <w:sz w:val="21"/>
          <w:szCs w:val="21"/>
          <w:highlight w:val="none"/>
        </w:rPr>
      </w:pPr>
      <w:bookmarkStart w:id="326" w:name="_Toc1069"/>
      <w:r>
        <w:rPr>
          <w:rStyle w:val="23"/>
          <w:rFonts w:hint="eastAsia" w:ascii="宋体" w:hAnsi="宋体" w:eastAsia="宋体" w:cs="宋体"/>
          <w:b/>
          <w:bCs/>
          <w:color w:val="auto"/>
          <w:kern w:val="0"/>
          <w:sz w:val="21"/>
          <w:szCs w:val="21"/>
          <w:highlight w:val="none"/>
          <w:lang w:val="en-US" w:eastAsia="zh-CN"/>
        </w:rPr>
        <w:t>1</w:t>
      </w:r>
      <w:r>
        <w:rPr>
          <w:rStyle w:val="23"/>
          <w:rFonts w:hint="eastAsia" w:ascii="宋体" w:hAnsi="宋体" w:cs="宋体"/>
          <w:b/>
          <w:bCs/>
          <w:color w:val="auto"/>
          <w:kern w:val="0"/>
          <w:sz w:val="21"/>
          <w:szCs w:val="21"/>
          <w:highlight w:val="none"/>
          <w:lang w:val="en-US" w:eastAsia="zh-CN"/>
        </w:rPr>
        <w:t>8</w:t>
      </w:r>
      <w:r>
        <w:rPr>
          <w:rStyle w:val="23"/>
          <w:rFonts w:hint="eastAsia" w:ascii="宋体" w:hAnsi="宋体" w:eastAsia="宋体" w:cs="宋体"/>
          <w:b/>
          <w:bCs/>
          <w:color w:val="auto"/>
          <w:kern w:val="0"/>
          <w:sz w:val="21"/>
          <w:szCs w:val="21"/>
          <w:highlight w:val="none"/>
          <w:lang w:val="en-US" w:eastAsia="zh-CN"/>
        </w:rPr>
        <w:t>.</w:t>
      </w:r>
      <w:r>
        <w:rPr>
          <w:rStyle w:val="23"/>
          <w:rFonts w:hint="eastAsia" w:ascii="宋体" w:hAnsi="宋体" w:eastAsia="宋体" w:cs="宋体"/>
          <w:b/>
          <w:bCs/>
          <w:color w:val="auto"/>
          <w:kern w:val="0"/>
          <w:sz w:val="21"/>
          <w:szCs w:val="21"/>
          <w:highlight w:val="none"/>
        </w:rPr>
        <w:t>危险性较大的分部分项工程安全管理约定。</w:t>
      </w:r>
      <w:r>
        <w:rPr>
          <w:rStyle w:val="23"/>
          <w:rFonts w:hint="eastAsia" w:ascii="宋体" w:hAnsi="宋体" w:eastAsia="宋体" w:cs="宋体"/>
          <w:b/>
          <w:bCs/>
          <w:color w:val="auto"/>
          <w:kern w:val="0"/>
          <w:sz w:val="21"/>
          <w:szCs w:val="21"/>
          <w:highlight w:val="none"/>
          <w:lang w:eastAsia="zh-CN"/>
        </w:rPr>
        <w:t>（</w:t>
      </w:r>
      <w:r>
        <w:rPr>
          <w:rStyle w:val="23"/>
          <w:rFonts w:hint="eastAsia" w:ascii="宋体" w:hAnsi="宋体" w:eastAsia="宋体" w:cs="宋体"/>
          <w:b/>
          <w:bCs/>
          <w:color w:val="auto"/>
          <w:kern w:val="0"/>
          <w:sz w:val="21"/>
          <w:szCs w:val="21"/>
          <w:highlight w:val="none"/>
          <w:lang w:val="en-US" w:eastAsia="zh-CN"/>
        </w:rPr>
        <w:t>如有</w:t>
      </w:r>
      <w:r>
        <w:rPr>
          <w:rStyle w:val="23"/>
          <w:rFonts w:hint="eastAsia" w:ascii="宋体" w:hAnsi="宋体" w:eastAsia="宋体" w:cs="宋体"/>
          <w:b/>
          <w:bCs/>
          <w:color w:val="auto"/>
          <w:kern w:val="0"/>
          <w:sz w:val="21"/>
          <w:szCs w:val="21"/>
          <w:highlight w:val="none"/>
          <w:lang w:eastAsia="zh-CN"/>
        </w:rPr>
        <w:t>）</w:t>
      </w:r>
      <w:bookmarkEnd w:id="326"/>
    </w:p>
    <w:p w14:paraId="7D6256BF">
      <w:pPr>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rPr>
          <w:rStyle w:val="23"/>
          <w:rFonts w:hint="eastAsia" w:ascii="宋体" w:hAnsi="宋体" w:eastAsia="宋体" w:cs="宋体"/>
          <w:b w:val="0"/>
          <w:bCs w:val="0"/>
          <w:color w:val="auto"/>
          <w:sz w:val="21"/>
          <w:szCs w:val="21"/>
          <w:highlight w:val="none"/>
        </w:rPr>
      </w:pPr>
      <w:r>
        <w:rPr>
          <w:rStyle w:val="23"/>
          <w:rFonts w:hint="eastAsia" w:ascii="宋体" w:hAnsi="宋体" w:eastAsia="宋体" w:cs="宋体"/>
          <w:b w:val="0"/>
          <w:bCs w:val="0"/>
          <w:color w:val="auto"/>
          <w:sz w:val="21"/>
          <w:szCs w:val="21"/>
          <w:highlight w:val="none"/>
        </w:rPr>
        <w:t>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w:t>
      </w:r>
    </w:p>
    <w:p w14:paraId="26E27A7D">
      <w:pPr>
        <w:keepNext w:val="0"/>
        <w:keepLines w:val="0"/>
        <w:pageBreakBefore w:val="0"/>
        <w:widowControl w:val="0"/>
        <w:kinsoku/>
        <w:overflowPunct/>
        <w:topLinePunct w:val="0"/>
        <w:autoSpaceDE/>
        <w:autoSpaceDN/>
        <w:bidi w:val="0"/>
        <w:adjustRightInd/>
        <w:snapToGrid/>
        <w:spacing w:line="360" w:lineRule="auto"/>
        <w:ind w:firstLine="422" w:firstLineChars="200"/>
        <w:rPr>
          <w:rStyle w:val="23"/>
          <w:rFonts w:hint="eastAsia" w:ascii="宋体" w:hAnsi="宋体" w:eastAsia="宋体" w:cs="宋体"/>
          <w:b w:val="0"/>
          <w:bCs w:val="0"/>
          <w:color w:val="auto"/>
          <w:sz w:val="21"/>
          <w:szCs w:val="21"/>
          <w:highlight w:val="none"/>
        </w:rPr>
      </w:pPr>
      <w:r>
        <w:rPr>
          <w:rStyle w:val="23"/>
          <w:rFonts w:hint="eastAsia" w:ascii="宋体" w:hAnsi="宋体" w:eastAsia="宋体" w:cs="宋体"/>
          <w:b/>
          <w:bCs/>
          <w:color w:val="auto"/>
          <w:sz w:val="21"/>
          <w:szCs w:val="21"/>
          <w:highlight w:val="none"/>
          <w:lang w:val="en-US" w:eastAsia="zh-CN"/>
        </w:rPr>
        <w:t>1</w:t>
      </w:r>
      <w:r>
        <w:rPr>
          <w:rStyle w:val="23"/>
          <w:rFonts w:hint="eastAsia" w:hAnsi="宋体" w:cs="宋体"/>
          <w:b/>
          <w:bCs/>
          <w:color w:val="auto"/>
          <w:sz w:val="21"/>
          <w:szCs w:val="21"/>
          <w:highlight w:val="none"/>
          <w:lang w:val="en-US" w:eastAsia="zh-CN"/>
        </w:rPr>
        <w:t>8</w:t>
      </w:r>
      <w:r>
        <w:rPr>
          <w:rStyle w:val="23"/>
          <w:rFonts w:hint="eastAsia" w:ascii="宋体" w:hAnsi="宋体" w:eastAsia="宋体" w:cs="宋体"/>
          <w:b/>
          <w:bCs/>
          <w:color w:val="auto"/>
          <w:sz w:val="21"/>
          <w:szCs w:val="21"/>
          <w:highlight w:val="none"/>
          <w:lang w:val="en-US" w:eastAsia="zh-CN"/>
        </w:rPr>
        <w:t>.1</w:t>
      </w:r>
      <w:r>
        <w:rPr>
          <w:rStyle w:val="23"/>
          <w:rFonts w:hint="eastAsia" w:ascii="宋体" w:hAnsi="宋体" w:eastAsia="宋体" w:cs="宋体"/>
          <w:b w:val="0"/>
          <w:bCs w:val="0"/>
          <w:color w:val="auto"/>
          <w:sz w:val="21"/>
          <w:szCs w:val="21"/>
          <w:highlight w:val="none"/>
        </w:rPr>
        <w:t>承包人应根据《危险性较大的分部分项工程安全管理规定》(住房城乡建设部令第37号)、《住房城乡建设部办公厅关于实施〈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广东省住房和城乡建设厅关于&lt;严格落实危险性较大的分部分项工程“六不施工”要求的通知&gt;》(粤安办(2020)151号)等有关危险性较大的分部分项工程的法规规定通知，履行建设工程安全生产管理职责。</w:t>
      </w:r>
    </w:p>
    <w:p w14:paraId="3C7171B3">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1</w:t>
      </w:r>
      <w:r>
        <w:rPr>
          <w:rFonts w:hint="eastAsia" w:hAnsi="宋体" w:cs="宋体"/>
          <w:b/>
          <w:bCs/>
          <w:color w:val="auto"/>
          <w:sz w:val="21"/>
          <w:szCs w:val="21"/>
          <w:highlight w:val="none"/>
          <w:shd w:val="clear" w:color="auto" w:fill="FFFFFF"/>
          <w:lang w:val="en-US" w:eastAsia="zh-CN"/>
        </w:rPr>
        <w:t>8</w:t>
      </w:r>
      <w:r>
        <w:rPr>
          <w:rFonts w:hint="eastAsia" w:ascii="宋体" w:hAnsi="宋体" w:eastAsia="宋体" w:cs="宋体"/>
          <w:b/>
          <w:bCs/>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lang w:val="en-US" w:eastAsia="zh-CN"/>
        </w:rPr>
        <w:t>承包人在工程实施过程中，按照国家、省、市的相关规定制定相关的专项安全施工方案(如高支模、基坑支护、沉井等)，编制专项施工方案报监理人、发包人审批后方可开展专项工程的施工。</w:t>
      </w:r>
    </w:p>
    <w:p w14:paraId="54C2FAF0">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1</w:t>
      </w:r>
      <w:r>
        <w:rPr>
          <w:rFonts w:hint="eastAsia" w:hAnsi="宋体" w:cs="宋体"/>
          <w:b/>
          <w:bCs/>
          <w:color w:val="auto"/>
          <w:sz w:val="21"/>
          <w:szCs w:val="21"/>
          <w:highlight w:val="none"/>
          <w:shd w:val="clear" w:color="auto" w:fill="FFFFFF"/>
          <w:lang w:val="en-US" w:eastAsia="zh-CN"/>
        </w:rPr>
        <w:t>9</w:t>
      </w:r>
      <w:r>
        <w:rPr>
          <w:rFonts w:hint="eastAsia" w:ascii="宋体" w:hAnsi="宋体" w:eastAsia="宋体" w:cs="宋体"/>
          <w:b/>
          <w:bCs/>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val="en-US" w:eastAsia="zh-CN"/>
        </w:rPr>
        <w:t>承包人须按照《韶关市建筑垃圾管理条例》(2021年5月1日起施行)，将弃土运至发包人指定的场所，否则发包人有权要求承包人无条件将弃土从违约弃土点运至发包人指定的场所并扣除违约金人民1000.00元/次。承包人对建筑垃圾须按《韶关市建筑垃圾管理条例》(2021年5月1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w:t>
      </w:r>
    </w:p>
    <w:p w14:paraId="442D50FD">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rPr>
          <w:rFonts w:hint="eastAsia" w:ascii="宋体" w:hAnsi="宋体" w:eastAsia="宋体" w:cs="宋体"/>
          <w:b w:val="0"/>
          <w:bCs w:val="0"/>
          <w:color w:val="auto"/>
          <w:sz w:val="21"/>
          <w:szCs w:val="21"/>
          <w:highlight w:val="none"/>
          <w:shd w:val="clear" w:color="auto" w:fill="FFFFFF"/>
          <w:lang w:val="en-US" w:eastAsia="zh-CN"/>
        </w:rPr>
      </w:pPr>
      <w:r>
        <w:rPr>
          <w:rFonts w:hint="eastAsia" w:hAnsi="宋体" w:cs="宋体"/>
          <w:b/>
          <w:bCs/>
          <w:color w:val="auto"/>
          <w:sz w:val="21"/>
          <w:szCs w:val="21"/>
          <w:highlight w:val="none"/>
          <w:shd w:val="clear" w:color="auto" w:fill="FFFFFF"/>
          <w:lang w:val="en-US" w:eastAsia="zh-CN"/>
        </w:rPr>
        <w:t>20</w:t>
      </w:r>
      <w:r>
        <w:rPr>
          <w:rFonts w:hint="eastAsia" w:ascii="宋体" w:hAnsi="宋体" w:eastAsia="宋体" w:cs="宋体"/>
          <w:b/>
          <w:bCs/>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val="en-US" w:eastAsia="zh-CN"/>
        </w:rPr>
        <w:t>工程竣工验收后15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w:t>
      </w:r>
    </w:p>
    <w:p w14:paraId="05971E1B">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rPr>
          <w:rFonts w:hint="eastAsia" w:ascii="宋体" w:hAnsi="宋体" w:eastAsia="宋体" w:cs="宋体"/>
          <w:b w:val="0"/>
          <w:bCs w:val="0"/>
          <w:color w:val="auto"/>
          <w:sz w:val="21"/>
          <w:szCs w:val="21"/>
          <w:highlight w:val="none"/>
          <w:shd w:val="clear" w:color="auto" w:fill="FFFFFF"/>
          <w:lang w:val="en-US" w:eastAsia="zh-CN"/>
        </w:rPr>
      </w:pPr>
      <w:r>
        <w:rPr>
          <w:rFonts w:hint="eastAsia" w:hAnsi="宋体" w:cs="宋体"/>
          <w:b/>
          <w:bCs/>
          <w:color w:val="auto"/>
          <w:sz w:val="21"/>
          <w:szCs w:val="21"/>
          <w:highlight w:val="none"/>
          <w:shd w:val="clear" w:color="auto" w:fill="FFFFFF"/>
          <w:lang w:val="en-US" w:eastAsia="zh-CN"/>
        </w:rPr>
        <w:t>21</w:t>
      </w:r>
      <w:r>
        <w:rPr>
          <w:rFonts w:hint="eastAsia" w:ascii="宋体" w:hAnsi="宋体" w:eastAsia="宋体" w:cs="宋体"/>
          <w:b/>
          <w:bCs/>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val="en-US" w:eastAsia="zh-CN"/>
        </w:rPr>
        <w:t>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0A756FD2">
      <w:pPr>
        <w:keepNext w:val="0"/>
        <w:keepLines w:val="0"/>
        <w:pageBreakBefore w:val="0"/>
        <w:kinsoku/>
        <w:overflowPunct/>
        <w:topLinePunct w:val="0"/>
        <w:autoSpaceDE/>
        <w:autoSpaceDN/>
        <w:bidi w:val="0"/>
        <w:spacing w:line="420" w:lineRule="exact"/>
        <w:ind w:firstLine="422" w:firstLineChars="200"/>
        <w:rPr>
          <w:rFonts w:hint="eastAsia"/>
          <w:color w:val="auto"/>
          <w:sz w:val="21"/>
          <w:szCs w:val="21"/>
          <w:highlight w:val="none"/>
          <w:lang w:val="en-US" w:eastAsia="zh-CN"/>
        </w:rPr>
      </w:pPr>
      <w:r>
        <w:rPr>
          <w:rFonts w:hint="eastAsia"/>
          <w:b/>
          <w:bCs/>
          <w:color w:val="auto"/>
          <w:sz w:val="21"/>
          <w:szCs w:val="21"/>
          <w:highlight w:val="none"/>
          <w:lang w:val="en-US" w:eastAsia="zh-CN"/>
        </w:rPr>
        <w:t>21.</w:t>
      </w:r>
      <w:r>
        <w:rPr>
          <w:rFonts w:hint="eastAsia"/>
          <w:color w:val="auto"/>
          <w:sz w:val="21"/>
          <w:szCs w:val="21"/>
          <w:highlight w:val="none"/>
          <w:lang w:val="en-US" w:eastAsia="zh-CN"/>
        </w:rPr>
        <w:t>承包人中标后必须按规定及时缴交工人工资保证金、环保噪声排污费等。</w:t>
      </w:r>
    </w:p>
    <w:p w14:paraId="53DB5897">
      <w:pPr>
        <w:keepNext w:val="0"/>
        <w:keepLines w:val="0"/>
        <w:pageBreakBefore w:val="0"/>
        <w:kinsoku/>
        <w:overflowPunct/>
        <w:topLinePunct w:val="0"/>
        <w:autoSpaceDE/>
        <w:autoSpaceDN/>
        <w:bidi w:val="0"/>
        <w:spacing w:line="420" w:lineRule="exact"/>
        <w:ind w:firstLine="422" w:firstLineChars="200"/>
        <w:rPr>
          <w:rFonts w:hint="eastAsia"/>
          <w:color w:val="auto"/>
          <w:sz w:val="21"/>
          <w:szCs w:val="21"/>
          <w:highlight w:val="none"/>
          <w:lang w:val="en-US" w:eastAsia="zh-CN"/>
        </w:rPr>
      </w:pPr>
      <w:r>
        <w:rPr>
          <w:rFonts w:hint="eastAsia"/>
          <w:b/>
          <w:bCs/>
          <w:color w:val="auto"/>
          <w:sz w:val="21"/>
          <w:szCs w:val="21"/>
          <w:highlight w:val="none"/>
          <w:lang w:val="en-US" w:eastAsia="zh-CN"/>
        </w:rPr>
        <w:t>22.</w:t>
      </w:r>
      <w:r>
        <w:rPr>
          <w:rFonts w:hint="eastAsia"/>
          <w:color w:val="auto"/>
          <w:sz w:val="21"/>
          <w:szCs w:val="21"/>
          <w:highlight w:val="none"/>
          <w:lang w:val="en-US" w:eastAsia="zh-CN"/>
        </w:rPr>
        <w:t>工程质量保修期按《中华人民共和国建筑法》、《建设工程质量管理条例》等相关规定实施。</w:t>
      </w:r>
    </w:p>
    <w:p w14:paraId="4E9C2254">
      <w:pPr>
        <w:keepNext w:val="0"/>
        <w:keepLines w:val="0"/>
        <w:pageBreakBefore w:val="0"/>
        <w:kinsoku/>
        <w:overflowPunct/>
        <w:topLinePunct w:val="0"/>
        <w:autoSpaceDE/>
        <w:autoSpaceDN/>
        <w:bidi w:val="0"/>
        <w:spacing w:line="420" w:lineRule="exact"/>
        <w:ind w:firstLine="422" w:firstLineChars="200"/>
        <w:rPr>
          <w:rFonts w:hint="eastAsia"/>
          <w:color w:val="auto"/>
          <w:sz w:val="21"/>
          <w:szCs w:val="21"/>
          <w:highlight w:val="none"/>
          <w:lang w:val="en-US" w:eastAsia="zh-CN"/>
        </w:rPr>
      </w:pPr>
      <w:r>
        <w:rPr>
          <w:rFonts w:hint="eastAsia"/>
          <w:b/>
          <w:bCs/>
          <w:color w:val="auto"/>
          <w:sz w:val="21"/>
          <w:szCs w:val="21"/>
          <w:highlight w:val="none"/>
          <w:lang w:val="en-US" w:eastAsia="zh-CN"/>
        </w:rPr>
        <w:t>23.</w:t>
      </w:r>
      <w:r>
        <w:rPr>
          <w:rFonts w:hint="eastAsia"/>
          <w:color w:val="auto"/>
          <w:sz w:val="21"/>
          <w:szCs w:val="21"/>
          <w:highlight w:val="none"/>
          <w:lang w:val="en-US" w:eastAsia="zh-CN"/>
        </w:rPr>
        <w:t>如项目实施过程中发生了工程变更及工程签证，承包人需根据发包人发布的《工程变更管理办法》和《工程签证管理办法》完善工程变更签证相关程序。</w:t>
      </w:r>
    </w:p>
    <w:p w14:paraId="0ABB3E65">
      <w:pPr>
        <w:keepNext w:val="0"/>
        <w:keepLines w:val="0"/>
        <w:pageBreakBefore w:val="0"/>
        <w:kinsoku/>
        <w:overflowPunct/>
        <w:topLinePunct w:val="0"/>
        <w:autoSpaceDE/>
        <w:autoSpaceDN/>
        <w:bidi w:val="0"/>
        <w:spacing w:line="420" w:lineRule="exact"/>
        <w:ind w:firstLine="422" w:firstLineChars="200"/>
        <w:rPr>
          <w:rFonts w:hint="eastAsia"/>
          <w:color w:val="auto"/>
          <w:sz w:val="21"/>
          <w:szCs w:val="21"/>
          <w:highlight w:val="none"/>
          <w:lang w:val="en-US" w:eastAsia="zh-CN"/>
        </w:rPr>
      </w:pPr>
      <w:r>
        <w:rPr>
          <w:rFonts w:hint="eastAsia"/>
          <w:b/>
          <w:bCs/>
          <w:color w:val="auto"/>
          <w:sz w:val="21"/>
          <w:szCs w:val="21"/>
          <w:highlight w:val="none"/>
          <w:lang w:val="en-US" w:eastAsia="zh-CN"/>
        </w:rPr>
        <w:t>24.</w:t>
      </w:r>
      <w:r>
        <w:rPr>
          <w:rFonts w:hint="eastAsia"/>
          <w:color w:val="auto"/>
          <w:sz w:val="21"/>
          <w:szCs w:val="21"/>
          <w:highlight w:val="none"/>
          <w:lang w:val="en-US" w:eastAsia="zh-CN"/>
        </w:rPr>
        <w:t>承包人需按相关规定要求，设置本工程符合相关要求的永久性标牌及规划公示牌，投标人在投标报价时综合考虑在报价内，发包人不另行支付该部分费用。</w:t>
      </w:r>
    </w:p>
    <w:p w14:paraId="4DFFDDD5">
      <w:pPr>
        <w:keepNext w:val="0"/>
        <w:keepLines w:val="0"/>
        <w:pageBreakBefore w:val="0"/>
        <w:kinsoku/>
        <w:overflowPunct/>
        <w:topLinePunct w:val="0"/>
        <w:autoSpaceDE/>
        <w:autoSpaceDN/>
        <w:bidi w:val="0"/>
        <w:spacing w:line="420" w:lineRule="exact"/>
        <w:ind w:firstLine="422" w:firstLineChars="200"/>
        <w:rPr>
          <w:rFonts w:hint="eastAsia"/>
          <w:color w:val="auto"/>
          <w:sz w:val="21"/>
          <w:szCs w:val="21"/>
          <w:highlight w:val="none"/>
          <w:lang w:val="en-US" w:eastAsia="zh-CN"/>
        </w:rPr>
      </w:pPr>
      <w:r>
        <w:rPr>
          <w:rFonts w:hint="eastAsia"/>
          <w:b/>
          <w:bCs/>
          <w:color w:val="auto"/>
          <w:sz w:val="21"/>
          <w:szCs w:val="21"/>
          <w:highlight w:val="none"/>
          <w:lang w:val="en-US" w:eastAsia="zh-CN"/>
        </w:rPr>
        <w:t>25.</w:t>
      </w:r>
      <w:r>
        <w:rPr>
          <w:rFonts w:hint="eastAsia"/>
          <w:color w:val="auto"/>
          <w:sz w:val="21"/>
          <w:szCs w:val="21"/>
          <w:highlight w:val="none"/>
          <w:lang w:val="en-US" w:eastAsia="zh-CN"/>
        </w:rPr>
        <w:t>承包人应在项目所在地住建管理部门办理诚信登记，发包人将严格按住建管理部门诚信登记管理办法对承包人履约情况进行考核。</w:t>
      </w:r>
    </w:p>
    <w:p w14:paraId="3BF8E4E9">
      <w:pPr>
        <w:keepNext w:val="0"/>
        <w:keepLines w:val="0"/>
        <w:pageBreakBefore w:val="0"/>
        <w:kinsoku/>
        <w:overflowPunct/>
        <w:topLinePunct w:val="0"/>
        <w:autoSpaceDE/>
        <w:autoSpaceDN/>
        <w:bidi w:val="0"/>
        <w:spacing w:line="420" w:lineRule="exact"/>
        <w:ind w:firstLine="422" w:firstLineChars="200"/>
        <w:rPr>
          <w:rFonts w:hint="eastAsia"/>
          <w:color w:val="auto"/>
          <w:sz w:val="21"/>
          <w:szCs w:val="21"/>
          <w:highlight w:val="none"/>
          <w:lang w:val="en-US" w:eastAsia="zh-CN"/>
        </w:rPr>
      </w:pPr>
      <w:r>
        <w:rPr>
          <w:rFonts w:hint="eastAsia"/>
          <w:b/>
          <w:bCs/>
          <w:color w:val="auto"/>
          <w:sz w:val="21"/>
          <w:szCs w:val="21"/>
          <w:highlight w:val="none"/>
          <w:lang w:val="en-US" w:eastAsia="zh-CN"/>
        </w:rPr>
        <w:t>26.</w:t>
      </w:r>
      <w:r>
        <w:rPr>
          <w:rFonts w:hint="eastAsia"/>
          <w:color w:val="auto"/>
          <w:sz w:val="21"/>
          <w:szCs w:val="21"/>
          <w:highlight w:val="none"/>
          <w:lang w:val="en-US" w:eastAsia="zh-CN"/>
        </w:rPr>
        <w:t>承包人应按韶关市住房和城乡建设管理局、韶关市人力资源和社会保障局等职能部门对用工实名制的相关规定，落实工人及相关软硬件设施要求。</w:t>
      </w:r>
    </w:p>
    <w:p w14:paraId="448B233F">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lang w:val="en-US" w:eastAsia="zh-CN"/>
        </w:rPr>
        <w:t>2</w:t>
      </w:r>
      <w:r>
        <w:rPr>
          <w:rFonts w:hint="eastAsia" w:hAnsi="宋体" w:cs="宋体"/>
          <w:b/>
          <w:bCs/>
          <w:color w:val="auto"/>
          <w:sz w:val="21"/>
          <w:szCs w:val="21"/>
          <w:highlight w:val="none"/>
          <w:shd w:val="clear" w:color="auto" w:fill="FFFFFF"/>
          <w:lang w:val="en-US" w:eastAsia="zh-CN"/>
        </w:rPr>
        <w:t>7</w:t>
      </w:r>
      <w:r>
        <w:rPr>
          <w:rFonts w:hint="eastAsia" w:ascii="宋体" w:hAnsi="宋体" w:eastAsia="宋体" w:cs="宋体"/>
          <w:b/>
          <w:bCs/>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中标单位必须在中标通知书发出之日起一个月内内完成现场临时设施（施工用水用电、围蔽、板房、洗车和临时排水系统、相关公示牌等）施工，因中标人原因导致逾期的，逾期第壹天起每天按2000元作违约处理。</w:t>
      </w:r>
    </w:p>
    <w:p w14:paraId="576A7D2E">
      <w:pPr>
        <w:keepNext w:val="0"/>
        <w:keepLines w:val="0"/>
        <w:pageBreakBefore w:val="0"/>
        <w:widowControl w:val="0"/>
        <w:kinsoku/>
        <w:wordWrap w:val="0"/>
        <w:overflowPunct/>
        <w:topLinePunct w:val="0"/>
        <w:autoSpaceDE/>
        <w:autoSpaceDN/>
        <w:bidi w:val="0"/>
        <w:adjustRightInd w:val="0"/>
        <w:snapToGrid w:val="0"/>
        <w:spacing w:line="420" w:lineRule="exact"/>
        <w:ind w:firstLine="422" w:firstLineChars="200"/>
        <w:textAlignment w:val="auto"/>
        <w:rPr>
          <w:rFonts w:hint="eastAsia" w:ascii="宋体" w:hAnsi="宋体" w:eastAsia="宋体" w:cs="宋体"/>
          <w:b w:val="0"/>
          <w:bCs/>
          <w:snapToGrid w:val="0"/>
          <w:color w:val="auto"/>
          <w:kern w:val="0"/>
          <w:sz w:val="21"/>
          <w:szCs w:val="21"/>
          <w:highlight w:val="none"/>
          <w:lang w:val="en-US" w:eastAsia="zh-CN"/>
        </w:rPr>
      </w:pPr>
      <w:r>
        <w:rPr>
          <w:rFonts w:hint="eastAsia" w:ascii="宋体" w:hAnsi="宋体" w:eastAsia="宋体" w:cs="宋体"/>
          <w:b/>
          <w:bCs w:val="0"/>
          <w:snapToGrid w:val="0"/>
          <w:color w:val="auto"/>
          <w:kern w:val="0"/>
          <w:sz w:val="21"/>
          <w:szCs w:val="21"/>
          <w:highlight w:val="none"/>
          <w:lang w:val="en-US" w:eastAsia="zh-CN"/>
        </w:rPr>
        <w:t>28</w:t>
      </w:r>
      <w:r>
        <w:rPr>
          <w:rFonts w:hint="eastAsia" w:hAnsi="宋体" w:cs="宋体"/>
          <w:b/>
          <w:bCs w:val="0"/>
          <w:snapToGrid w:val="0"/>
          <w:color w:val="auto"/>
          <w:kern w:val="0"/>
          <w:sz w:val="21"/>
          <w:szCs w:val="21"/>
          <w:highlight w:val="none"/>
          <w:lang w:val="en-US" w:eastAsia="zh-CN"/>
        </w:rPr>
        <w:t>.</w:t>
      </w:r>
      <w:r>
        <w:rPr>
          <w:rFonts w:hint="eastAsia" w:ascii="宋体" w:hAnsi="宋体" w:eastAsia="宋体" w:cs="宋体"/>
          <w:bCs/>
          <w:snapToGrid w:val="0"/>
          <w:color w:val="auto"/>
          <w:kern w:val="0"/>
          <w:sz w:val="21"/>
          <w:szCs w:val="21"/>
          <w:highlight w:val="none"/>
        </w:rPr>
        <w:t>承包人应按韶关市安全生产委员会办公室关于印发《韶关市安全生产责任保险实施方案（2024-2026年）》的通知文件办理安全生产责任保险。</w:t>
      </w:r>
    </w:p>
    <w:p w14:paraId="11BC4397">
      <w:pPr>
        <w:pStyle w:val="37"/>
        <w:keepNext w:val="0"/>
        <w:keepLines w:val="0"/>
        <w:pageBreakBefore w:val="0"/>
        <w:widowControl w:val="0"/>
        <w:kinsoku/>
        <w:overflowPunct/>
        <w:topLinePunct w:val="0"/>
        <w:autoSpaceDE/>
        <w:autoSpaceDN/>
        <w:bidi w:val="0"/>
        <w:adjustRightInd/>
        <w:snapToGrid/>
        <w:spacing w:line="420" w:lineRule="exact"/>
        <w:ind w:firstLine="422" w:firstLineChars="200"/>
        <w:rPr>
          <w:rFonts w:hint="eastAsia" w:ascii="宋体" w:hAnsi="宋体" w:eastAsia="宋体" w:cs="宋体"/>
          <w:b/>
          <w:bCs/>
          <w:snapToGrid w:val="0"/>
          <w:color w:val="auto"/>
          <w:kern w:val="0"/>
          <w:sz w:val="21"/>
          <w:szCs w:val="21"/>
          <w:highlight w:val="none"/>
        </w:rPr>
      </w:pPr>
      <w:r>
        <w:rPr>
          <w:rFonts w:hint="eastAsia" w:ascii="宋体" w:hAnsi="宋体" w:eastAsia="宋体" w:cs="宋体"/>
          <w:b/>
          <w:bCs/>
          <w:color w:val="auto"/>
          <w:sz w:val="21"/>
          <w:szCs w:val="21"/>
          <w:highlight w:val="none"/>
          <w:shd w:val="clear" w:color="auto" w:fill="FFFFFF"/>
          <w:lang w:val="en-US" w:eastAsia="zh-CN"/>
        </w:rPr>
        <w:t>2</w:t>
      </w:r>
      <w:r>
        <w:rPr>
          <w:rFonts w:hint="eastAsia" w:hAnsi="宋体" w:cs="宋体"/>
          <w:b/>
          <w:bCs/>
          <w:color w:val="auto"/>
          <w:sz w:val="21"/>
          <w:szCs w:val="21"/>
          <w:highlight w:val="none"/>
          <w:shd w:val="clear" w:color="auto" w:fill="FFFFFF"/>
          <w:lang w:val="en-US" w:eastAsia="zh-CN"/>
        </w:rPr>
        <w:t>9</w:t>
      </w:r>
      <w:r>
        <w:rPr>
          <w:rFonts w:hint="eastAsia" w:hAnsi="宋体" w:eastAsia="宋体" w:cs="宋体"/>
          <w:b/>
          <w:bCs/>
          <w:color w:val="auto"/>
          <w:sz w:val="21"/>
          <w:szCs w:val="21"/>
          <w:highlight w:val="none"/>
          <w:shd w:val="clear" w:color="auto" w:fill="FFFFFF"/>
          <w:lang w:val="en-US" w:eastAsia="zh-CN"/>
        </w:rPr>
        <w:t>.</w:t>
      </w:r>
      <w:r>
        <w:rPr>
          <w:rFonts w:hint="eastAsia" w:ascii="宋体" w:hAnsi="宋体" w:eastAsia="宋体" w:cs="宋体"/>
          <w:b/>
          <w:color w:val="auto"/>
          <w:sz w:val="21"/>
          <w:szCs w:val="21"/>
          <w:highlight w:val="none"/>
          <w:u w:val="double"/>
        </w:rPr>
        <w:t>招标人可根据政府有关项目工作计划或本项目资金安排情况或相关政策变化或项目实际实施情况，对本项目建设内容和规模进行调整，投标人中标后不得因此调整向招标人提出额外的费用补偿或索赔，必须按调整后的规模及内容完成工程的施工及结算。</w:t>
      </w:r>
    </w:p>
    <w:p w14:paraId="2C0DB678">
      <w:pPr>
        <w:pStyle w:val="35"/>
        <w:ind w:left="0" w:leftChars="0" w:firstLine="0" w:firstLineChars="0"/>
        <w:rPr>
          <w:rFonts w:hint="eastAsia" w:ascii="宋体" w:hAnsi="宋体" w:eastAsia="宋体" w:cs="宋体"/>
          <w:b/>
          <w:snapToGrid w:val="0"/>
          <w:color w:val="auto"/>
          <w:sz w:val="21"/>
          <w:szCs w:val="21"/>
          <w:highlight w:val="none"/>
        </w:rPr>
        <w:sectPr>
          <w:endnotePr>
            <w:numFmt w:val="decimal"/>
          </w:endnotePr>
          <w:pgSz w:w="11906" w:h="16838"/>
          <w:pgMar w:top="1440" w:right="1080" w:bottom="1440" w:left="1080" w:header="850" w:footer="454" w:gutter="0"/>
          <w:pgNumType w:fmt="decimal"/>
          <w:cols w:space="720" w:num="1"/>
          <w:docGrid w:linePitch="327" w:charSpace="0"/>
        </w:sectPr>
      </w:pPr>
    </w:p>
    <w:p w14:paraId="2F8CCF95">
      <w:pPr>
        <w:pStyle w:val="35"/>
        <w:rPr>
          <w:rFonts w:hint="eastAsia"/>
          <w:color w:val="auto"/>
          <w:highlight w:val="none"/>
        </w:rPr>
      </w:pPr>
    </w:p>
    <w:p w14:paraId="4ED88C55">
      <w:pPr>
        <w:pStyle w:val="34"/>
        <w:keepNext w:val="0"/>
        <w:keepLines w:val="0"/>
        <w:widowControl w:val="0"/>
        <w:wordWrap w:val="0"/>
        <w:adjustRightInd w:val="0"/>
        <w:snapToGrid w:val="0"/>
        <w:spacing w:before="0" w:after="0" w:line="240" w:lineRule="auto"/>
        <w:ind w:left="3190" w:leftChars="15" w:hanging="3154" w:hangingChars="1496"/>
        <w:jc w:val="both"/>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附件一： 预付款保函</w:t>
      </w:r>
    </w:p>
    <w:p w14:paraId="2FCB3173">
      <w:pPr>
        <w:jc w:val="center"/>
        <w:rPr>
          <w:rFonts w:hint="eastAsia" w:hAnsi="宋体"/>
          <w:b/>
          <w:bCs/>
          <w:color w:val="auto"/>
          <w:sz w:val="21"/>
          <w:szCs w:val="21"/>
          <w:highlight w:val="none"/>
        </w:rPr>
      </w:pPr>
      <w:r>
        <w:rPr>
          <w:rFonts w:hint="eastAsia" w:hAnsi="宋体"/>
          <w:b/>
          <w:bCs/>
          <w:snapToGrid w:val="0"/>
          <w:color w:val="auto"/>
          <w:kern w:val="0"/>
          <w:sz w:val="21"/>
          <w:szCs w:val="21"/>
          <w:highlight w:val="none"/>
        </w:rPr>
        <w:t xml:space="preserve">  </w:t>
      </w:r>
      <w:r>
        <w:rPr>
          <w:rFonts w:hint="eastAsia" w:hAnsi="宋体"/>
          <w:b/>
          <w:bCs/>
          <w:color w:val="auto"/>
          <w:sz w:val="21"/>
          <w:szCs w:val="21"/>
          <w:highlight w:val="none"/>
        </w:rPr>
        <w:t xml:space="preserve"> </w:t>
      </w:r>
      <w:bookmarkStart w:id="327" w:name="_Toc14863"/>
    </w:p>
    <w:p w14:paraId="7FF30787">
      <w:pPr>
        <w:jc w:val="center"/>
        <w:rPr>
          <w:rFonts w:hint="eastAsia" w:hAnsi="宋体"/>
          <w:color w:val="auto"/>
          <w:sz w:val="21"/>
          <w:szCs w:val="21"/>
          <w:highlight w:val="none"/>
        </w:rPr>
      </w:pPr>
      <w:r>
        <w:rPr>
          <w:rFonts w:hint="eastAsia" w:hAnsi="宋体"/>
          <w:b/>
          <w:bCs/>
          <w:color w:val="auto"/>
          <w:sz w:val="21"/>
          <w:szCs w:val="21"/>
          <w:highlight w:val="none"/>
        </w:rPr>
        <w:t>预付款保函</w:t>
      </w:r>
      <w:bookmarkEnd w:id="327"/>
    </w:p>
    <w:p w14:paraId="62719FB0">
      <w:pPr>
        <w:wordWrap w:val="0"/>
        <w:jc w:val="right"/>
        <w:rPr>
          <w:rFonts w:hint="eastAsia" w:hAnsi="宋体"/>
          <w:color w:val="auto"/>
          <w:sz w:val="21"/>
          <w:szCs w:val="21"/>
          <w:highlight w:val="none"/>
        </w:rPr>
      </w:pPr>
      <w:r>
        <w:rPr>
          <w:rFonts w:hint="eastAsia" w:hAnsi="宋体"/>
          <w:color w:val="auto"/>
          <w:sz w:val="21"/>
          <w:szCs w:val="21"/>
          <w:highlight w:val="none"/>
        </w:rPr>
        <w:t xml:space="preserve">编号：           </w:t>
      </w:r>
    </w:p>
    <w:p w14:paraId="56FD60DD">
      <w:pPr>
        <w:rPr>
          <w:rFonts w:hint="eastAsia" w:hAnsi="宋体"/>
          <w:color w:val="auto"/>
          <w:sz w:val="21"/>
          <w:szCs w:val="21"/>
          <w:highlight w:val="none"/>
        </w:rPr>
      </w:pPr>
    </w:p>
    <w:p w14:paraId="2B0569C6">
      <w:pPr>
        <w:rPr>
          <w:rFonts w:hint="eastAsia" w:hAnsi="宋体"/>
          <w:color w:val="auto"/>
          <w:sz w:val="21"/>
          <w:szCs w:val="21"/>
          <w:highlight w:val="none"/>
        </w:rPr>
      </w:pPr>
      <w:r>
        <w:rPr>
          <w:rFonts w:hint="eastAsia" w:hAnsi="宋体"/>
          <w:color w:val="auto"/>
          <w:sz w:val="21"/>
          <w:szCs w:val="21"/>
          <w:highlight w:val="none"/>
        </w:rPr>
        <w:t>申请人：</w:t>
      </w:r>
    </w:p>
    <w:p w14:paraId="16B3F7E1">
      <w:pPr>
        <w:rPr>
          <w:rFonts w:hint="eastAsia" w:hAnsi="宋体"/>
          <w:color w:val="auto"/>
          <w:sz w:val="21"/>
          <w:szCs w:val="21"/>
          <w:highlight w:val="none"/>
        </w:rPr>
      </w:pPr>
      <w:r>
        <w:rPr>
          <w:rFonts w:hint="eastAsia" w:hAnsi="宋体"/>
          <w:color w:val="auto"/>
          <w:sz w:val="21"/>
          <w:szCs w:val="21"/>
          <w:highlight w:val="none"/>
        </w:rPr>
        <w:t xml:space="preserve">  地址：</w:t>
      </w:r>
    </w:p>
    <w:p w14:paraId="6697B8F9">
      <w:pPr>
        <w:rPr>
          <w:rFonts w:hint="eastAsia" w:hAnsi="宋体"/>
          <w:color w:val="auto"/>
          <w:sz w:val="21"/>
          <w:szCs w:val="21"/>
          <w:highlight w:val="none"/>
        </w:rPr>
      </w:pPr>
      <w:r>
        <w:rPr>
          <w:rFonts w:hint="eastAsia" w:hAnsi="宋体"/>
          <w:color w:val="auto"/>
          <w:sz w:val="21"/>
          <w:szCs w:val="21"/>
          <w:highlight w:val="none"/>
        </w:rPr>
        <w:t>受益人：</w:t>
      </w:r>
    </w:p>
    <w:p w14:paraId="5090B634">
      <w:pPr>
        <w:rPr>
          <w:rFonts w:hint="eastAsia" w:hAnsi="宋体"/>
          <w:color w:val="auto"/>
          <w:sz w:val="21"/>
          <w:szCs w:val="21"/>
          <w:highlight w:val="none"/>
        </w:rPr>
      </w:pPr>
      <w:r>
        <w:rPr>
          <w:rFonts w:hint="eastAsia" w:hAnsi="宋体"/>
          <w:color w:val="auto"/>
          <w:sz w:val="21"/>
          <w:szCs w:val="21"/>
          <w:highlight w:val="none"/>
        </w:rPr>
        <w:t xml:space="preserve">  地址：</w:t>
      </w:r>
    </w:p>
    <w:p w14:paraId="771D86EC">
      <w:pPr>
        <w:rPr>
          <w:rFonts w:hint="eastAsia" w:hAnsi="宋体"/>
          <w:color w:val="auto"/>
          <w:sz w:val="21"/>
          <w:szCs w:val="21"/>
          <w:highlight w:val="none"/>
        </w:rPr>
      </w:pPr>
      <w:r>
        <w:rPr>
          <w:rFonts w:hint="eastAsia" w:hAnsi="宋体"/>
          <w:color w:val="auto"/>
          <w:sz w:val="21"/>
          <w:szCs w:val="21"/>
          <w:highlight w:val="none"/>
        </w:rPr>
        <w:t>开立人：</w:t>
      </w:r>
    </w:p>
    <w:p w14:paraId="75492111">
      <w:pPr>
        <w:rPr>
          <w:rFonts w:hint="eastAsia" w:hAnsi="宋体"/>
          <w:color w:val="auto"/>
          <w:sz w:val="21"/>
          <w:szCs w:val="21"/>
          <w:highlight w:val="none"/>
        </w:rPr>
      </w:pPr>
      <w:r>
        <w:rPr>
          <w:rFonts w:hint="eastAsia" w:hAnsi="宋体"/>
          <w:color w:val="auto"/>
          <w:sz w:val="21"/>
          <w:szCs w:val="21"/>
          <w:highlight w:val="none"/>
        </w:rPr>
        <w:t xml:space="preserve">  地址：</w:t>
      </w:r>
    </w:p>
    <w:p w14:paraId="5DA2B793">
      <w:pPr>
        <w:rPr>
          <w:rFonts w:hint="eastAsia" w:hAnsi="宋体"/>
          <w:color w:val="auto"/>
          <w:sz w:val="21"/>
          <w:szCs w:val="21"/>
          <w:highlight w:val="none"/>
        </w:rPr>
      </w:pPr>
      <w:r>
        <w:rPr>
          <w:rFonts w:hint="eastAsia" w:hAnsi="宋体"/>
          <w:color w:val="auto"/>
          <w:sz w:val="21"/>
          <w:szCs w:val="21"/>
          <w:highlight w:val="none"/>
        </w:rPr>
        <w:t xml:space="preserve"> </w:t>
      </w:r>
    </w:p>
    <w:p w14:paraId="404DDB99">
      <w:pPr>
        <w:rPr>
          <w:rFonts w:hint="eastAsia" w:hAnsi="宋体"/>
          <w:color w:val="auto"/>
          <w:sz w:val="21"/>
          <w:szCs w:val="21"/>
          <w:highlight w:val="none"/>
        </w:rPr>
      </w:pPr>
      <w:r>
        <w:rPr>
          <w:rFonts w:hint="eastAsia" w:hAnsi="宋体"/>
          <w:color w:val="auto"/>
          <w:sz w:val="21"/>
          <w:szCs w:val="21"/>
          <w:highlight w:val="none"/>
          <w:u w:val="single"/>
        </w:rPr>
        <w:t xml:space="preserve">              </w:t>
      </w:r>
      <w:r>
        <w:rPr>
          <w:rFonts w:hint="eastAsia" w:hAnsi="宋体"/>
          <w:color w:val="auto"/>
          <w:sz w:val="21"/>
          <w:szCs w:val="21"/>
          <w:highlight w:val="none"/>
        </w:rPr>
        <w:t xml:space="preserve">（受益人名称）： </w:t>
      </w:r>
    </w:p>
    <w:p w14:paraId="4326D4C9">
      <w:pPr>
        <w:ind w:firstLine="420" w:firstLineChars="200"/>
        <w:rPr>
          <w:rFonts w:hint="eastAsia" w:hAnsi="宋体"/>
          <w:color w:val="auto"/>
          <w:sz w:val="21"/>
          <w:szCs w:val="21"/>
          <w:highlight w:val="none"/>
        </w:rPr>
      </w:pPr>
      <w:r>
        <w:rPr>
          <w:rFonts w:hint="eastAsia" w:hAnsi="宋体"/>
          <w:color w:val="auto"/>
          <w:sz w:val="21"/>
          <w:szCs w:val="21"/>
          <w:highlight w:val="none"/>
        </w:rPr>
        <w:t>鉴于</w:t>
      </w:r>
      <w:r>
        <w:rPr>
          <w:rFonts w:hint="eastAsia" w:hAnsi="宋体"/>
          <w:color w:val="auto"/>
          <w:sz w:val="21"/>
          <w:szCs w:val="21"/>
          <w:highlight w:val="none"/>
          <w:u w:val="single"/>
        </w:rPr>
        <w:t xml:space="preserve">        </w:t>
      </w:r>
      <w:r>
        <w:rPr>
          <w:rFonts w:hint="eastAsia" w:hAnsi="宋体"/>
          <w:color w:val="auto"/>
          <w:sz w:val="21"/>
          <w:szCs w:val="21"/>
          <w:highlight w:val="none"/>
        </w:rPr>
        <w:t>（以下简称“受益人”）与</w:t>
      </w:r>
      <w:r>
        <w:rPr>
          <w:rFonts w:hint="eastAsia" w:hAnsi="宋体"/>
          <w:color w:val="auto"/>
          <w:sz w:val="21"/>
          <w:szCs w:val="21"/>
          <w:highlight w:val="none"/>
          <w:u w:val="single"/>
        </w:rPr>
        <w:t xml:space="preserve">         </w:t>
      </w:r>
      <w:r>
        <w:rPr>
          <w:rFonts w:hint="eastAsia" w:hAnsi="宋体"/>
          <w:color w:val="auto"/>
          <w:sz w:val="21"/>
          <w:szCs w:val="21"/>
          <w:highlight w:val="none"/>
        </w:rPr>
        <w:t>（以下简称“申请人”）于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日就</w:t>
      </w:r>
      <w:r>
        <w:rPr>
          <w:rFonts w:hint="eastAsia" w:hAnsi="宋体"/>
          <w:color w:val="auto"/>
          <w:sz w:val="21"/>
          <w:szCs w:val="21"/>
          <w:highlight w:val="none"/>
          <w:u w:val="single"/>
        </w:rPr>
        <w:t xml:space="preserve">           </w:t>
      </w:r>
      <w:r>
        <w:rPr>
          <w:rFonts w:hint="eastAsia" w:hAnsi="宋体"/>
          <w:color w:val="auto"/>
          <w:sz w:val="21"/>
          <w:szCs w:val="21"/>
          <w:highlight w:val="none"/>
        </w:rPr>
        <w:t>工程（以下简称“本工程”）施工和有关事项协商一致共同签订</w:t>
      </w:r>
      <w:r>
        <w:rPr>
          <w:rFonts w:hint="eastAsia" w:hAnsi="宋体"/>
          <w:color w:val="auto"/>
          <w:sz w:val="21"/>
          <w:szCs w:val="21"/>
          <w:highlight w:val="none"/>
          <w:u w:val="single"/>
        </w:rPr>
        <w:t>《        》</w:t>
      </w:r>
      <w:r>
        <w:rPr>
          <w:rFonts w:hint="eastAsia" w:hAnsi="宋体"/>
          <w:color w:val="auto"/>
          <w:sz w:val="21"/>
          <w:szCs w:val="21"/>
          <w:highlight w:val="none"/>
        </w:rPr>
        <w:t>（以下简称“</w:t>
      </w:r>
      <w:r>
        <w:rPr>
          <w:rFonts w:hint="eastAsia" w:hAnsi="宋体"/>
          <w:color w:val="auto"/>
          <w:sz w:val="21"/>
          <w:szCs w:val="21"/>
          <w:highlight w:val="none"/>
          <w:lang w:val="en-US" w:eastAsia="zh-CN"/>
        </w:rPr>
        <w:t>主</w:t>
      </w:r>
      <w:r>
        <w:rPr>
          <w:rFonts w:hint="eastAsia" w:hAnsi="宋体"/>
          <w:color w:val="auto"/>
          <w:sz w:val="21"/>
          <w:szCs w:val="21"/>
          <w:highlight w:val="none"/>
        </w:rPr>
        <w:t xml:space="preserve">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5112ACAD">
      <w:pPr>
        <w:ind w:firstLine="420" w:firstLineChars="200"/>
        <w:rPr>
          <w:rFonts w:hint="eastAsia" w:hAnsi="宋体"/>
          <w:color w:val="auto"/>
          <w:sz w:val="21"/>
          <w:szCs w:val="21"/>
          <w:highlight w:val="none"/>
        </w:rPr>
      </w:pPr>
      <w:r>
        <w:rPr>
          <w:rFonts w:hint="eastAsia" w:hAnsi="宋体"/>
          <w:color w:val="auto"/>
          <w:sz w:val="21"/>
          <w:szCs w:val="21"/>
          <w:highlight w:val="none"/>
        </w:rPr>
        <w:t>一、本保函担保范围：申请人未按照合同约定正确和合理地为合同目的使用预付款，应当向贵方承担的违约责任和赔偿因此造成的损失、利息、律师费、诉讼费用等实现债权的费用。</w:t>
      </w:r>
    </w:p>
    <w:p w14:paraId="15BA7ACD">
      <w:pPr>
        <w:ind w:firstLine="420" w:firstLineChars="200"/>
        <w:rPr>
          <w:rFonts w:hint="eastAsia" w:hAnsi="宋体"/>
          <w:color w:val="auto"/>
          <w:sz w:val="21"/>
          <w:szCs w:val="21"/>
          <w:highlight w:val="none"/>
        </w:rPr>
      </w:pPr>
      <w:r>
        <w:rPr>
          <w:rFonts w:hint="eastAsia" w:hAnsi="宋体"/>
          <w:color w:val="auto"/>
          <w:sz w:val="21"/>
          <w:szCs w:val="21"/>
          <w:highlight w:val="none"/>
        </w:rPr>
        <w:t>二、本保函担保金额最高不超过人民币（大写）</w:t>
      </w:r>
      <w:r>
        <w:rPr>
          <w:rFonts w:hint="eastAsia" w:hAnsi="宋体"/>
          <w:color w:val="auto"/>
          <w:sz w:val="21"/>
          <w:szCs w:val="21"/>
          <w:highlight w:val="none"/>
          <w:u w:val="single"/>
        </w:rPr>
        <w:t xml:space="preserve">          </w:t>
      </w:r>
      <w:r>
        <w:rPr>
          <w:rFonts w:hint="eastAsia" w:hAnsi="宋体"/>
          <w:color w:val="auto"/>
          <w:sz w:val="21"/>
          <w:szCs w:val="21"/>
          <w:highlight w:val="none"/>
        </w:rPr>
        <w:t>元（¥</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4C64AA52">
      <w:pPr>
        <w:ind w:firstLine="420" w:firstLineChars="200"/>
        <w:rPr>
          <w:rFonts w:hint="eastAsia" w:hAnsi="宋体"/>
          <w:color w:val="auto"/>
          <w:sz w:val="21"/>
          <w:szCs w:val="21"/>
          <w:highlight w:val="none"/>
        </w:rPr>
      </w:pPr>
      <w:r>
        <w:rPr>
          <w:rFonts w:hint="eastAsia" w:hAnsi="宋体"/>
          <w:color w:val="auto"/>
          <w:sz w:val="21"/>
          <w:szCs w:val="21"/>
          <w:highlight w:val="none"/>
        </w:rPr>
        <w:t>三、本保函有效期自开立之日起至发包人全额扣回预付款后</w:t>
      </w:r>
      <w:r>
        <w:rPr>
          <w:rFonts w:hint="eastAsia" w:hAnsi="宋体"/>
          <w:color w:val="auto"/>
          <w:sz w:val="21"/>
          <w:szCs w:val="21"/>
          <w:highlight w:val="none"/>
          <w:u w:val="single"/>
        </w:rPr>
        <w:t xml:space="preserve">   </w:t>
      </w:r>
      <w:r>
        <w:rPr>
          <w:rFonts w:hint="eastAsia" w:hAnsi="宋体"/>
          <w:color w:val="auto"/>
          <w:sz w:val="21"/>
          <w:szCs w:val="21"/>
          <w:highlight w:val="none"/>
        </w:rPr>
        <w:t>日止，最迟不超过</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14:paraId="16EF5082">
      <w:pPr>
        <w:ind w:firstLine="420" w:firstLineChars="200"/>
        <w:rPr>
          <w:rFonts w:hint="eastAsia" w:hAnsi="宋体"/>
          <w:color w:val="auto"/>
          <w:sz w:val="21"/>
          <w:szCs w:val="21"/>
          <w:highlight w:val="none"/>
        </w:rPr>
      </w:pPr>
      <w:r>
        <w:rPr>
          <w:rFonts w:hint="eastAsia" w:hAnsi="宋体"/>
          <w:color w:val="auto"/>
          <w:sz w:val="21"/>
          <w:szCs w:val="21"/>
          <w:highlight w:val="none"/>
        </w:rPr>
        <w:t>四、我方承诺，在收到受益人发来的书面付款通知后的</w:t>
      </w:r>
      <w:r>
        <w:rPr>
          <w:rFonts w:hint="eastAsia" w:hAnsi="宋体"/>
          <w:color w:val="auto"/>
          <w:sz w:val="21"/>
          <w:szCs w:val="21"/>
          <w:highlight w:val="none"/>
          <w:u w:val="single"/>
        </w:rPr>
        <w:t xml:space="preserve">    </w:t>
      </w:r>
      <w:r>
        <w:rPr>
          <w:rFonts w:hint="eastAsia" w:hAnsi="宋体"/>
          <w:color w:val="auto"/>
          <w:sz w:val="21"/>
          <w:szCs w:val="21"/>
          <w:highlight w:val="none"/>
        </w:rPr>
        <w:t>日内无条件支付，前述书面付款通知即为付款要求之单据，且应满足以下要求：</w:t>
      </w:r>
    </w:p>
    <w:p w14:paraId="41DFED8E">
      <w:pPr>
        <w:ind w:firstLine="420" w:firstLineChars="200"/>
        <w:rPr>
          <w:rFonts w:hint="eastAsia" w:hAnsi="宋体"/>
          <w:color w:val="auto"/>
          <w:sz w:val="21"/>
          <w:szCs w:val="21"/>
          <w:highlight w:val="none"/>
        </w:rPr>
      </w:pPr>
      <w:r>
        <w:rPr>
          <w:rFonts w:hint="eastAsia" w:hAnsi="宋体"/>
          <w:color w:val="auto"/>
          <w:sz w:val="21"/>
          <w:szCs w:val="21"/>
          <w:highlight w:val="none"/>
        </w:rPr>
        <w:t>（1）付款通知到达的日期在本保函的有效期内；</w:t>
      </w:r>
    </w:p>
    <w:p w14:paraId="35B02A64">
      <w:pPr>
        <w:ind w:firstLine="420" w:firstLineChars="200"/>
        <w:rPr>
          <w:rFonts w:hint="eastAsia" w:hAnsi="宋体"/>
          <w:color w:val="auto"/>
          <w:sz w:val="21"/>
          <w:szCs w:val="21"/>
          <w:highlight w:val="none"/>
        </w:rPr>
      </w:pPr>
      <w:r>
        <w:rPr>
          <w:rFonts w:hint="eastAsia" w:hAnsi="宋体"/>
          <w:color w:val="auto"/>
          <w:sz w:val="21"/>
          <w:szCs w:val="21"/>
          <w:highlight w:val="none"/>
        </w:rPr>
        <w:t>（2）载明要求支付的金额；</w:t>
      </w:r>
    </w:p>
    <w:p w14:paraId="6EBCA212">
      <w:pPr>
        <w:ind w:firstLine="420" w:firstLineChars="200"/>
        <w:rPr>
          <w:rFonts w:hint="eastAsia" w:hAnsi="宋体"/>
          <w:color w:val="auto"/>
          <w:sz w:val="21"/>
          <w:szCs w:val="21"/>
          <w:highlight w:val="none"/>
        </w:rPr>
      </w:pPr>
      <w:r>
        <w:rPr>
          <w:rFonts w:hint="eastAsia" w:hAnsi="宋体"/>
          <w:color w:val="auto"/>
          <w:sz w:val="21"/>
          <w:szCs w:val="21"/>
          <w:highlight w:val="none"/>
        </w:rPr>
        <w:t>（3）载明申请人违反合同义务的条款和内容；</w:t>
      </w:r>
    </w:p>
    <w:p w14:paraId="09ED3F0F">
      <w:pPr>
        <w:ind w:firstLine="420" w:firstLineChars="200"/>
        <w:rPr>
          <w:rFonts w:hint="eastAsia" w:hAnsi="宋体"/>
          <w:color w:val="auto"/>
          <w:sz w:val="21"/>
          <w:szCs w:val="21"/>
          <w:highlight w:val="none"/>
        </w:rPr>
      </w:pPr>
      <w:r>
        <w:rPr>
          <w:rFonts w:hint="eastAsia" w:hAnsi="宋体"/>
          <w:color w:val="auto"/>
          <w:sz w:val="21"/>
          <w:szCs w:val="21"/>
          <w:highlight w:val="none"/>
        </w:rPr>
        <w:t>（4）声明不存在合同文件约定或我国法律规定免除申请人或开立人支付责任的情形；</w:t>
      </w:r>
    </w:p>
    <w:p w14:paraId="2DAB6C2E">
      <w:pPr>
        <w:ind w:firstLine="420" w:firstLineChars="200"/>
        <w:rPr>
          <w:rFonts w:hint="eastAsia" w:hAnsi="宋体"/>
          <w:color w:val="auto"/>
          <w:sz w:val="21"/>
          <w:szCs w:val="21"/>
          <w:highlight w:val="none"/>
        </w:rPr>
      </w:pPr>
      <w:r>
        <w:rPr>
          <w:rFonts w:hint="eastAsia" w:hAnsi="宋体"/>
          <w:color w:val="auto"/>
          <w:sz w:val="21"/>
          <w:szCs w:val="21"/>
          <w:highlight w:val="none"/>
        </w:rPr>
        <w:t>（5）付款通知应在本保函有效期内到达的地址是：</w:t>
      </w:r>
      <w:r>
        <w:rPr>
          <w:rFonts w:hint="eastAsia" w:hAnsi="宋体"/>
          <w:color w:val="auto"/>
          <w:sz w:val="21"/>
          <w:szCs w:val="21"/>
          <w:highlight w:val="none"/>
          <w:u w:val="single"/>
        </w:rPr>
        <w:t xml:space="preserve">             </w:t>
      </w:r>
      <w:r>
        <w:rPr>
          <w:rFonts w:hint="eastAsia" w:hAnsi="宋体"/>
          <w:color w:val="auto"/>
          <w:sz w:val="21"/>
          <w:szCs w:val="21"/>
          <w:highlight w:val="none"/>
        </w:rPr>
        <w:t>。</w:t>
      </w:r>
    </w:p>
    <w:p w14:paraId="23590433">
      <w:pPr>
        <w:ind w:firstLine="420" w:firstLineChars="200"/>
        <w:rPr>
          <w:rFonts w:hint="eastAsia" w:hAnsi="宋体"/>
          <w:color w:val="auto"/>
          <w:sz w:val="21"/>
          <w:szCs w:val="21"/>
          <w:highlight w:val="none"/>
        </w:rPr>
      </w:pPr>
      <w:r>
        <w:rPr>
          <w:rFonts w:hint="eastAsia" w:hAnsi="宋体"/>
          <w:color w:val="auto"/>
          <w:sz w:val="21"/>
          <w:szCs w:val="21"/>
          <w:highlight w:val="none"/>
        </w:rPr>
        <w:t>受益人发出的书面付款通知应由其为鉴明受益人法定代表人（负责人）或授权代理人签字并加盖公章。</w:t>
      </w:r>
    </w:p>
    <w:p w14:paraId="33A4EE90">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五、本保函项下的权利不得转让，不得设定担保。贵方未经我方书面同意转 让本保函或其项下任何权利，对我方不发生法律效力。 </w:t>
      </w:r>
    </w:p>
    <w:p w14:paraId="42DB4CB2">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六、与本保函有关的基础合同不成立、不生效、无效、被撤销、被解除，不影响本保函的独立有效。 </w:t>
      </w:r>
    </w:p>
    <w:p w14:paraId="166EA589">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126E631">
      <w:pPr>
        <w:ind w:firstLine="420" w:firstLineChars="200"/>
        <w:rPr>
          <w:rFonts w:hint="eastAsia" w:hAnsi="宋体"/>
          <w:color w:val="auto"/>
          <w:sz w:val="21"/>
          <w:szCs w:val="21"/>
          <w:highlight w:val="none"/>
        </w:rPr>
      </w:pPr>
      <w:r>
        <w:rPr>
          <w:rFonts w:hint="eastAsia" w:hAnsi="宋体"/>
          <w:color w:val="auto"/>
          <w:sz w:val="21"/>
          <w:szCs w:val="21"/>
          <w:highlight w:val="none"/>
        </w:rPr>
        <w:t>八、本保函适用的法律为中华人民共和国法律，争议裁判管辖地为中华人民共和国</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5EB4E218">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九、本保函自我方法定代表人或授权代表签字并加盖公章之日起生效。 </w:t>
      </w:r>
    </w:p>
    <w:p w14:paraId="0C50A4FF">
      <w:pPr>
        <w:ind w:firstLine="420" w:firstLineChars="200"/>
        <w:rPr>
          <w:rFonts w:hint="eastAsia" w:hAnsi="宋体"/>
          <w:color w:val="auto"/>
          <w:sz w:val="21"/>
          <w:szCs w:val="21"/>
          <w:highlight w:val="none"/>
        </w:rPr>
      </w:pPr>
    </w:p>
    <w:p w14:paraId="74E4B6FE">
      <w:pPr>
        <w:ind w:firstLine="420" w:firstLineChars="200"/>
        <w:rPr>
          <w:rFonts w:hint="eastAsia" w:hAnsi="宋体"/>
          <w:color w:val="auto"/>
          <w:sz w:val="21"/>
          <w:szCs w:val="21"/>
          <w:highlight w:val="none"/>
        </w:rPr>
      </w:pPr>
    </w:p>
    <w:p w14:paraId="5739A4AB">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开 立 人：                              （公章） </w:t>
      </w:r>
    </w:p>
    <w:p w14:paraId="3399BD3D">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法定代表人（或授权代表）：               （签字） </w:t>
      </w:r>
    </w:p>
    <w:p w14:paraId="1B1CDBD2">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地    址：                                       </w:t>
      </w:r>
    </w:p>
    <w:p w14:paraId="630DFBD8">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邮政编码：                 </w:t>
      </w:r>
    </w:p>
    <w:p w14:paraId="3D8FA4F0">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电    话：                 </w:t>
      </w:r>
    </w:p>
    <w:p w14:paraId="5D0FDF92">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传    真：                 </w:t>
      </w:r>
    </w:p>
    <w:p w14:paraId="765CB085">
      <w:pPr>
        <w:ind w:firstLine="420" w:firstLineChars="200"/>
        <w:rPr>
          <w:rFonts w:hint="eastAsia" w:hAnsi="宋体"/>
          <w:color w:val="auto"/>
          <w:sz w:val="21"/>
          <w:szCs w:val="21"/>
          <w:highlight w:val="none"/>
        </w:rPr>
      </w:pPr>
      <w:r>
        <w:rPr>
          <w:rFonts w:hint="eastAsia" w:hAnsi="宋体"/>
          <w:color w:val="auto"/>
          <w:sz w:val="21"/>
          <w:szCs w:val="21"/>
          <w:highlight w:val="none"/>
        </w:rPr>
        <w:t>开立时间：      年      月        日</w:t>
      </w:r>
    </w:p>
    <w:p w14:paraId="02D4DF5C">
      <w:pPr>
        <w:pStyle w:val="41"/>
        <w:ind w:firstLine="0"/>
        <w:rPr>
          <w:rFonts w:hint="eastAsia" w:hAnsi="宋体" w:cs="宋体"/>
          <w:color w:val="auto"/>
          <w:sz w:val="21"/>
          <w:szCs w:val="21"/>
          <w:highlight w:val="none"/>
        </w:rPr>
      </w:pPr>
    </w:p>
    <w:p w14:paraId="1730CED1">
      <w:pPr>
        <w:pStyle w:val="41"/>
        <w:ind w:firstLine="0"/>
        <w:rPr>
          <w:rFonts w:hint="eastAsia" w:hAnsi="宋体" w:cs="宋体"/>
          <w:color w:val="auto"/>
          <w:sz w:val="21"/>
          <w:szCs w:val="21"/>
          <w:highlight w:val="none"/>
        </w:rPr>
      </w:pPr>
    </w:p>
    <w:p w14:paraId="2CE5CC8A">
      <w:pPr>
        <w:pStyle w:val="41"/>
        <w:ind w:firstLine="0"/>
        <w:rPr>
          <w:rFonts w:hint="eastAsia" w:hAnsi="宋体" w:cs="宋体"/>
          <w:color w:val="auto"/>
          <w:sz w:val="21"/>
          <w:szCs w:val="21"/>
          <w:highlight w:val="none"/>
        </w:rPr>
      </w:pPr>
    </w:p>
    <w:p w14:paraId="5F6E1CD9">
      <w:pPr>
        <w:pStyle w:val="41"/>
        <w:ind w:firstLine="0"/>
        <w:rPr>
          <w:rFonts w:hint="eastAsia" w:hAnsi="宋体" w:cs="宋体"/>
          <w:color w:val="auto"/>
          <w:sz w:val="21"/>
          <w:szCs w:val="21"/>
          <w:highlight w:val="none"/>
        </w:rPr>
      </w:pPr>
    </w:p>
    <w:p w14:paraId="7F1EE30D">
      <w:pPr>
        <w:pStyle w:val="41"/>
        <w:ind w:firstLine="0"/>
        <w:rPr>
          <w:rFonts w:hint="eastAsia" w:hAnsi="宋体" w:cs="宋体"/>
          <w:color w:val="auto"/>
          <w:sz w:val="21"/>
          <w:szCs w:val="21"/>
          <w:highlight w:val="none"/>
        </w:rPr>
      </w:pPr>
    </w:p>
    <w:p w14:paraId="0EB24397">
      <w:pPr>
        <w:pStyle w:val="41"/>
        <w:ind w:firstLine="0"/>
        <w:rPr>
          <w:rFonts w:hint="eastAsia" w:hAnsi="宋体" w:cs="宋体"/>
          <w:color w:val="auto"/>
          <w:sz w:val="21"/>
          <w:szCs w:val="21"/>
          <w:highlight w:val="none"/>
        </w:rPr>
      </w:pPr>
    </w:p>
    <w:p w14:paraId="78B6FD3C">
      <w:pPr>
        <w:pStyle w:val="41"/>
        <w:ind w:firstLine="0"/>
        <w:rPr>
          <w:rFonts w:hint="eastAsia" w:hAnsi="宋体" w:cs="宋体"/>
          <w:color w:val="auto"/>
          <w:sz w:val="21"/>
          <w:szCs w:val="21"/>
          <w:highlight w:val="none"/>
        </w:rPr>
      </w:pPr>
    </w:p>
    <w:p w14:paraId="7B284283">
      <w:pPr>
        <w:pStyle w:val="41"/>
        <w:ind w:firstLine="0"/>
        <w:rPr>
          <w:rFonts w:hint="eastAsia" w:hAnsi="宋体" w:cs="宋体"/>
          <w:color w:val="auto"/>
          <w:sz w:val="21"/>
          <w:szCs w:val="21"/>
          <w:highlight w:val="none"/>
        </w:rPr>
      </w:pPr>
    </w:p>
    <w:p w14:paraId="5DEBCFD7">
      <w:pPr>
        <w:pStyle w:val="41"/>
        <w:ind w:firstLine="0"/>
        <w:rPr>
          <w:rFonts w:hint="eastAsia" w:hAnsi="宋体" w:cs="宋体"/>
          <w:color w:val="auto"/>
          <w:sz w:val="21"/>
          <w:szCs w:val="21"/>
          <w:highlight w:val="none"/>
        </w:rPr>
      </w:pPr>
    </w:p>
    <w:p w14:paraId="4612B38A">
      <w:pPr>
        <w:pStyle w:val="41"/>
        <w:ind w:firstLine="0"/>
        <w:rPr>
          <w:rFonts w:hint="eastAsia" w:hAnsi="宋体" w:cs="宋体"/>
          <w:color w:val="auto"/>
          <w:sz w:val="21"/>
          <w:szCs w:val="21"/>
          <w:highlight w:val="none"/>
        </w:rPr>
      </w:pPr>
    </w:p>
    <w:p w14:paraId="2A567F12">
      <w:pPr>
        <w:pStyle w:val="41"/>
        <w:ind w:firstLine="0"/>
        <w:rPr>
          <w:rFonts w:hint="eastAsia" w:hAnsi="宋体" w:cs="宋体"/>
          <w:color w:val="auto"/>
          <w:sz w:val="21"/>
          <w:szCs w:val="21"/>
          <w:highlight w:val="none"/>
        </w:rPr>
      </w:pPr>
    </w:p>
    <w:p w14:paraId="64B64633">
      <w:pPr>
        <w:pStyle w:val="41"/>
        <w:ind w:firstLine="0"/>
        <w:rPr>
          <w:rFonts w:hint="eastAsia" w:hAnsi="宋体" w:cs="宋体"/>
          <w:color w:val="auto"/>
          <w:sz w:val="21"/>
          <w:szCs w:val="21"/>
          <w:highlight w:val="none"/>
        </w:rPr>
      </w:pPr>
    </w:p>
    <w:p w14:paraId="2687A554">
      <w:pPr>
        <w:pStyle w:val="41"/>
        <w:ind w:firstLine="0"/>
        <w:rPr>
          <w:rFonts w:hint="eastAsia" w:hAnsi="宋体" w:cs="宋体"/>
          <w:color w:val="auto"/>
          <w:sz w:val="21"/>
          <w:szCs w:val="21"/>
          <w:highlight w:val="none"/>
        </w:rPr>
      </w:pPr>
    </w:p>
    <w:p w14:paraId="3FDF084B">
      <w:pPr>
        <w:pStyle w:val="41"/>
        <w:ind w:firstLine="0"/>
        <w:rPr>
          <w:rFonts w:hint="eastAsia" w:hAnsi="宋体" w:cs="宋体"/>
          <w:color w:val="auto"/>
          <w:sz w:val="21"/>
          <w:szCs w:val="21"/>
          <w:highlight w:val="none"/>
        </w:rPr>
      </w:pPr>
    </w:p>
    <w:p w14:paraId="12FEF2EF">
      <w:pPr>
        <w:pStyle w:val="41"/>
        <w:ind w:firstLine="0"/>
        <w:rPr>
          <w:rFonts w:hint="eastAsia" w:hAnsi="宋体" w:cs="宋体"/>
          <w:color w:val="auto"/>
          <w:sz w:val="21"/>
          <w:szCs w:val="21"/>
          <w:highlight w:val="none"/>
        </w:rPr>
      </w:pPr>
    </w:p>
    <w:p w14:paraId="019D182C">
      <w:pPr>
        <w:pStyle w:val="41"/>
        <w:ind w:firstLine="0"/>
        <w:rPr>
          <w:rFonts w:hint="eastAsia" w:hAnsi="宋体" w:cs="宋体"/>
          <w:color w:val="auto"/>
          <w:sz w:val="21"/>
          <w:szCs w:val="21"/>
          <w:highlight w:val="none"/>
        </w:rPr>
      </w:pPr>
      <w:r>
        <w:rPr>
          <w:rFonts w:hint="eastAsia" w:hAnsi="宋体" w:cs="宋体"/>
          <w:color w:val="auto"/>
          <w:sz w:val="21"/>
          <w:szCs w:val="21"/>
          <w:highlight w:val="none"/>
        </w:rPr>
        <w:br w:type="page"/>
      </w:r>
    </w:p>
    <w:p w14:paraId="53EFC218">
      <w:pPr>
        <w:pStyle w:val="34"/>
        <w:keepNext w:val="0"/>
        <w:keepLines w:val="0"/>
        <w:widowControl w:val="0"/>
        <w:wordWrap w:val="0"/>
        <w:adjustRightInd w:val="0"/>
        <w:snapToGrid w:val="0"/>
        <w:spacing w:before="0" w:after="0" w:line="240" w:lineRule="auto"/>
        <w:ind w:left="3190" w:leftChars="15" w:hanging="3154" w:hangingChars="1496"/>
        <w:jc w:val="both"/>
        <w:rPr>
          <w:rFonts w:hint="eastAsia" w:ascii="宋体" w:hAnsi="宋体" w:cs="宋体"/>
          <w:b/>
          <w:snapToGrid w:val="0"/>
          <w:color w:val="auto"/>
          <w:sz w:val="21"/>
          <w:szCs w:val="21"/>
          <w:highlight w:val="none"/>
        </w:rPr>
      </w:pPr>
      <w:bookmarkStart w:id="328" w:name="_Toc10704"/>
      <w:bookmarkStart w:id="329" w:name="_Toc6023"/>
      <w:r>
        <w:rPr>
          <w:rFonts w:hint="eastAsia" w:ascii="宋体" w:hAnsi="宋体" w:cs="宋体"/>
          <w:b/>
          <w:snapToGrid w:val="0"/>
          <w:color w:val="auto"/>
          <w:sz w:val="21"/>
          <w:szCs w:val="21"/>
          <w:highlight w:val="none"/>
        </w:rPr>
        <w:t>附件二：履约保函</w:t>
      </w:r>
      <w:bookmarkEnd w:id="328"/>
      <w:bookmarkEnd w:id="329"/>
      <w:bookmarkStart w:id="330" w:name="_Toc28124"/>
      <w:bookmarkStart w:id="331" w:name="_Toc4311"/>
    </w:p>
    <w:p w14:paraId="0E16297D">
      <w:pPr>
        <w:jc w:val="center"/>
        <w:rPr>
          <w:rFonts w:hint="eastAsia" w:hAnsi="宋体"/>
          <w:b/>
          <w:bCs/>
          <w:color w:val="auto"/>
          <w:sz w:val="21"/>
          <w:szCs w:val="21"/>
          <w:highlight w:val="none"/>
        </w:rPr>
      </w:pPr>
      <w:r>
        <w:rPr>
          <w:rFonts w:hint="eastAsia" w:hAnsi="宋体"/>
          <w:b/>
          <w:bCs/>
          <w:color w:val="auto"/>
          <w:sz w:val="21"/>
          <w:szCs w:val="21"/>
          <w:highlight w:val="none"/>
        </w:rPr>
        <w:t>履约保函</w:t>
      </w:r>
      <w:bookmarkEnd w:id="330"/>
    </w:p>
    <w:bookmarkEnd w:id="331"/>
    <w:p w14:paraId="30792678">
      <w:pPr>
        <w:wordWrap w:val="0"/>
        <w:jc w:val="right"/>
        <w:rPr>
          <w:rFonts w:hint="eastAsia" w:hAnsi="宋体"/>
          <w:color w:val="auto"/>
          <w:sz w:val="21"/>
          <w:szCs w:val="21"/>
          <w:highlight w:val="none"/>
        </w:rPr>
      </w:pPr>
      <w:r>
        <w:rPr>
          <w:rFonts w:hint="eastAsia" w:hAnsi="宋体"/>
          <w:color w:val="auto"/>
          <w:sz w:val="21"/>
          <w:szCs w:val="21"/>
          <w:highlight w:val="none"/>
        </w:rPr>
        <w:t xml:space="preserve">编号：           </w:t>
      </w:r>
    </w:p>
    <w:p w14:paraId="7F94F8F5">
      <w:pPr>
        <w:rPr>
          <w:rFonts w:hint="eastAsia" w:hAnsi="宋体"/>
          <w:color w:val="auto"/>
          <w:sz w:val="21"/>
          <w:szCs w:val="21"/>
          <w:highlight w:val="none"/>
        </w:rPr>
      </w:pPr>
      <w:r>
        <w:rPr>
          <w:rFonts w:hint="eastAsia" w:hAnsi="宋体"/>
          <w:color w:val="auto"/>
          <w:sz w:val="21"/>
          <w:szCs w:val="21"/>
          <w:highlight w:val="none"/>
        </w:rPr>
        <w:t>申请人：</w:t>
      </w:r>
    </w:p>
    <w:p w14:paraId="737A215D">
      <w:pPr>
        <w:rPr>
          <w:rFonts w:hint="eastAsia" w:hAnsi="宋体"/>
          <w:color w:val="auto"/>
          <w:sz w:val="21"/>
          <w:szCs w:val="21"/>
          <w:highlight w:val="none"/>
        </w:rPr>
      </w:pPr>
      <w:r>
        <w:rPr>
          <w:rFonts w:hint="eastAsia" w:hAnsi="宋体"/>
          <w:color w:val="auto"/>
          <w:sz w:val="21"/>
          <w:szCs w:val="21"/>
          <w:highlight w:val="none"/>
        </w:rPr>
        <w:t xml:space="preserve">  地址：</w:t>
      </w:r>
    </w:p>
    <w:p w14:paraId="5F686E63">
      <w:pPr>
        <w:rPr>
          <w:rFonts w:hint="eastAsia" w:hAnsi="宋体"/>
          <w:color w:val="auto"/>
          <w:sz w:val="21"/>
          <w:szCs w:val="21"/>
          <w:highlight w:val="none"/>
        </w:rPr>
      </w:pPr>
      <w:r>
        <w:rPr>
          <w:rFonts w:hint="eastAsia" w:hAnsi="宋体"/>
          <w:color w:val="auto"/>
          <w:sz w:val="21"/>
          <w:szCs w:val="21"/>
          <w:highlight w:val="none"/>
        </w:rPr>
        <w:t>受益人：</w:t>
      </w:r>
    </w:p>
    <w:p w14:paraId="6A359B32">
      <w:pPr>
        <w:rPr>
          <w:rFonts w:hint="eastAsia" w:hAnsi="宋体"/>
          <w:color w:val="auto"/>
          <w:sz w:val="21"/>
          <w:szCs w:val="21"/>
          <w:highlight w:val="none"/>
        </w:rPr>
      </w:pPr>
      <w:r>
        <w:rPr>
          <w:rFonts w:hint="eastAsia" w:hAnsi="宋体"/>
          <w:color w:val="auto"/>
          <w:sz w:val="21"/>
          <w:szCs w:val="21"/>
          <w:highlight w:val="none"/>
        </w:rPr>
        <w:t xml:space="preserve">  地址：</w:t>
      </w:r>
    </w:p>
    <w:p w14:paraId="6A0E9CD9">
      <w:pPr>
        <w:rPr>
          <w:rFonts w:hint="eastAsia" w:hAnsi="宋体"/>
          <w:color w:val="auto"/>
          <w:sz w:val="21"/>
          <w:szCs w:val="21"/>
          <w:highlight w:val="none"/>
        </w:rPr>
      </w:pPr>
      <w:r>
        <w:rPr>
          <w:rFonts w:hint="eastAsia" w:hAnsi="宋体"/>
          <w:color w:val="auto"/>
          <w:sz w:val="21"/>
          <w:szCs w:val="21"/>
          <w:highlight w:val="none"/>
        </w:rPr>
        <w:t>开立人：</w:t>
      </w:r>
    </w:p>
    <w:p w14:paraId="59428F97">
      <w:pPr>
        <w:rPr>
          <w:rFonts w:hint="eastAsia" w:hAnsi="宋体"/>
          <w:color w:val="auto"/>
          <w:sz w:val="21"/>
          <w:szCs w:val="21"/>
          <w:highlight w:val="none"/>
        </w:rPr>
      </w:pPr>
      <w:r>
        <w:rPr>
          <w:rFonts w:hint="eastAsia" w:hAnsi="宋体"/>
          <w:color w:val="auto"/>
          <w:sz w:val="21"/>
          <w:szCs w:val="21"/>
          <w:highlight w:val="none"/>
        </w:rPr>
        <w:t xml:space="preserve">  地址：</w:t>
      </w:r>
    </w:p>
    <w:p w14:paraId="49BE5B78">
      <w:pPr>
        <w:rPr>
          <w:rFonts w:hint="eastAsia" w:hAnsi="宋体"/>
          <w:color w:val="auto"/>
          <w:sz w:val="21"/>
          <w:szCs w:val="21"/>
          <w:highlight w:val="none"/>
        </w:rPr>
      </w:pPr>
      <w:r>
        <w:rPr>
          <w:rFonts w:hint="eastAsia" w:hAnsi="宋体"/>
          <w:color w:val="auto"/>
          <w:sz w:val="21"/>
          <w:szCs w:val="21"/>
          <w:highlight w:val="none"/>
        </w:rPr>
        <w:t xml:space="preserve"> </w:t>
      </w:r>
    </w:p>
    <w:p w14:paraId="5CB0D06F">
      <w:pPr>
        <w:rPr>
          <w:rFonts w:hint="eastAsia" w:hAnsi="宋体"/>
          <w:color w:val="auto"/>
          <w:sz w:val="21"/>
          <w:szCs w:val="21"/>
          <w:highlight w:val="none"/>
        </w:rPr>
      </w:pPr>
      <w:r>
        <w:rPr>
          <w:rFonts w:hint="eastAsia" w:hAnsi="宋体"/>
          <w:color w:val="auto"/>
          <w:sz w:val="21"/>
          <w:szCs w:val="21"/>
          <w:highlight w:val="none"/>
          <w:u w:val="single"/>
        </w:rPr>
        <w:t xml:space="preserve">              </w:t>
      </w:r>
      <w:r>
        <w:rPr>
          <w:rFonts w:hint="eastAsia" w:hAnsi="宋体"/>
          <w:color w:val="auto"/>
          <w:sz w:val="21"/>
          <w:szCs w:val="21"/>
          <w:highlight w:val="none"/>
        </w:rPr>
        <w:t xml:space="preserve">（受益人名称）： </w:t>
      </w:r>
    </w:p>
    <w:p w14:paraId="748A3BFA">
      <w:pPr>
        <w:ind w:firstLine="420" w:firstLineChars="200"/>
        <w:rPr>
          <w:rFonts w:hint="eastAsia" w:hAnsi="宋体"/>
          <w:color w:val="auto"/>
          <w:sz w:val="21"/>
          <w:szCs w:val="21"/>
          <w:highlight w:val="none"/>
        </w:rPr>
      </w:pPr>
      <w:r>
        <w:rPr>
          <w:rFonts w:hint="eastAsia" w:hAnsi="宋体"/>
          <w:color w:val="auto"/>
          <w:sz w:val="21"/>
          <w:szCs w:val="21"/>
          <w:highlight w:val="none"/>
        </w:rPr>
        <w:t>鉴于</w:t>
      </w:r>
      <w:r>
        <w:rPr>
          <w:rFonts w:hint="eastAsia" w:hAnsi="宋体"/>
          <w:color w:val="auto"/>
          <w:sz w:val="21"/>
          <w:szCs w:val="21"/>
          <w:highlight w:val="none"/>
          <w:u w:val="single"/>
        </w:rPr>
        <w:t xml:space="preserve">        </w:t>
      </w:r>
      <w:r>
        <w:rPr>
          <w:rFonts w:hint="eastAsia" w:hAnsi="宋体"/>
          <w:color w:val="auto"/>
          <w:sz w:val="21"/>
          <w:szCs w:val="21"/>
          <w:highlight w:val="none"/>
        </w:rPr>
        <w:t>（以下简称“受益人”）与</w:t>
      </w:r>
      <w:r>
        <w:rPr>
          <w:rFonts w:hint="eastAsia" w:hAnsi="宋体"/>
          <w:color w:val="auto"/>
          <w:sz w:val="21"/>
          <w:szCs w:val="21"/>
          <w:highlight w:val="none"/>
          <w:u w:val="single"/>
        </w:rPr>
        <w:t xml:space="preserve">         </w:t>
      </w:r>
      <w:r>
        <w:rPr>
          <w:rFonts w:hint="eastAsia" w:hAnsi="宋体"/>
          <w:color w:val="auto"/>
          <w:sz w:val="21"/>
          <w:szCs w:val="21"/>
          <w:highlight w:val="none"/>
        </w:rPr>
        <w:t>（以下简称“申请人”）于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日就</w:t>
      </w:r>
      <w:r>
        <w:rPr>
          <w:rFonts w:hint="eastAsia" w:hAnsi="宋体"/>
          <w:color w:val="auto"/>
          <w:sz w:val="21"/>
          <w:szCs w:val="21"/>
          <w:highlight w:val="none"/>
          <w:u w:val="single"/>
        </w:rPr>
        <w:t xml:space="preserve">           </w:t>
      </w:r>
      <w:r>
        <w:rPr>
          <w:rFonts w:hint="eastAsia" w:hAnsi="宋体"/>
          <w:color w:val="auto"/>
          <w:sz w:val="21"/>
          <w:szCs w:val="21"/>
          <w:highlight w:val="none"/>
        </w:rPr>
        <w:t>工程（以下简称“本工程”）施工和有关事项协商一致共同签订</w:t>
      </w:r>
      <w:r>
        <w:rPr>
          <w:rFonts w:hint="eastAsia" w:hAnsi="宋体"/>
          <w:color w:val="auto"/>
          <w:sz w:val="21"/>
          <w:szCs w:val="21"/>
          <w:highlight w:val="none"/>
          <w:u w:val="single"/>
        </w:rPr>
        <w:t>《        》</w:t>
      </w:r>
      <w:r>
        <w:rPr>
          <w:rFonts w:hint="eastAsia" w:hAnsi="宋体"/>
          <w:color w:val="auto"/>
          <w:sz w:val="21"/>
          <w:szCs w:val="21"/>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1F6A884C">
      <w:pPr>
        <w:ind w:firstLine="420" w:firstLineChars="200"/>
        <w:rPr>
          <w:rFonts w:hint="eastAsia" w:hAnsi="宋体"/>
          <w:color w:val="auto"/>
          <w:sz w:val="21"/>
          <w:szCs w:val="21"/>
          <w:highlight w:val="none"/>
        </w:rPr>
      </w:pPr>
      <w:r>
        <w:rPr>
          <w:rFonts w:hint="eastAsia" w:hAnsi="宋体"/>
          <w:color w:val="auto"/>
          <w:sz w:val="21"/>
          <w:szCs w:val="21"/>
          <w:highlight w:val="none"/>
        </w:rPr>
        <w:t>一、本保函担保范围：承包人未按照基础合同的约定履行义务，应当向贵方承担的违约责任和赔偿因此造成的损失、利息、律师费、诉讼费用等实现债权的费用。</w:t>
      </w:r>
    </w:p>
    <w:p w14:paraId="0D8E378E">
      <w:pPr>
        <w:ind w:firstLine="420" w:firstLineChars="200"/>
        <w:rPr>
          <w:rFonts w:hint="eastAsia" w:hAnsi="宋体"/>
          <w:color w:val="auto"/>
          <w:sz w:val="21"/>
          <w:szCs w:val="21"/>
          <w:highlight w:val="none"/>
        </w:rPr>
      </w:pPr>
      <w:r>
        <w:rPr>
          <w:rFonts w:hint="eastAsia" w:hAnsi="宋体"/>
          <w:color w:val="auto"/>
          <w:sz w:val="21"/>
          <w:szCs w:val="21"/>
          <w:highlight w:val="none"/>
        </w:rPr>
        <w:t>二、本保函担保金额最高不超过人民币（大写）</w:t>
      </w:r>
      <w:r>
        <w:rPr>
          <w:rFonts w:hint="eastAsia" w:hAnsi="宋体"/>
          <w:color w:val="auto"/>
          <w:sz w:val="21"/>
          <w:szCs w:val="21"/>
          <w:highlight w:val="none"/>
          <w:u w:val="single"/>
        </w:rPr>
        <w:t xml:space="preserve">          </w:t>
      </w:r>
      <w:r>
        <w:rPr>
          <w:rFonts w:hint="eastAsia" w:hAnsi="宋体"/>
          <w:color w:val="auto"/>
          <w:sz w:val="21"/>
          <w:szCs w:val="21"/>
          <w:highlight w:val="none"/>
        </w:rPr>
        <w:t>元（¥</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18999D4A">
      <w:pPr>
        <w:ind w:firstLine="420" w:firstLineChars="200"/>
        <w:rPr>
          <w:rFonts w:hint="eastAsia" w:hAnsi="宋体"/>
          <w:color w:val="auto"/>
          <w:sz w:val="21"/>
          <w:szCs w:val="21"/>
          <w:highlight w:val="none"/>
        </w:rPr>
      </w:pPr>
      <w:r>
        <w:rPr>
          <w:rFonts w:hint="eastAsia" w:hAnsi="宋体"/>
          <w:color w:val="auto"/>
          <w:sz w:val="21"/>
          <w:szCs w:val="21"/>
          <w:highlight w:val="none"/>
        </w:rPr>
        <w:t>三、本保函有效期自开立之日起至基础合同约定的缺陷责任期后</w:t>
      </w:r>
      <w:r>
        <w:rPr>
          <w:rFonts w:hint="eastAsia" w:hAnsi="宋体"/>
          <w:color w:val="auto"/>
          <w:sz w:val="21"/>
          <w:szCs w:val="21"/>
          <w:highlight w:val="none"/>
          <w:u w:val="single"/>
        </w:rPr>
        <w:t xml:space="preserve">   </w:t>
      </w:r>
      <w:r>
        <w:rPr>
          <w:rFonts w:hint="eastAsia" w:hAnsi="宋体"/>
          <w:color w:val="auto"/>
          <w:sz w:val="21"/>
          <w:szCs w:val="21"/>
          <w:highlight w:val="none"/>
        </w:rPr>
        <w:t>日止，最迟不超过</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日。 </w:t>
      </w:r>
    </w:p>
    <w:p w14:paraId="61518F97">
      <w:pPr>
        <w:ind w:firstLine="480"/>
        <w:rPr>
          <w:rFonts w:hint="eastAsia" w:hAnsi="宋体"/>
          <w:color w:val="auto"/>
          <w:sz w:val="21"/>
          <w:szCs w:val="21"/>
          <w:highlight w:val="none"/>
        </w:rPr>
      </w:pPr>
      <w:r>
        <w:rPr>
          <w:rFonts w:hint="eastAsia" w:hAnsi="宋体"/>
          <w:color w:val="auto"/>
          <w:sz w:val="21"/>
          <w:szCs w:val="21"/>
          <w:highlight w:val="none"/>
        </w:rPr>
        <w:t>四、我方承诺，在收到受益人发来的书面付款通知后的</w:t>
      </w:r>
      <w:r>
        <w:rPr>
          <w:rFonts w:hint="eastAsia" w:hAnsi="宋体"/>
          <w:color w:val="auto"/>
          <w:sz w:val="21"/>
          <w:szCs w:val="21"/>
          <w:highlight w:val="none"/>
          <w:u w:val="single"/>
        </w:rPr>
        <w:t xml:space="preserve">    </w:t>
      </w:r>
      <w:r>
        <w:rPr>
          <w:rFonts w:hint="eastAsia" w:hAnsi="宋体"/>
          <w:color w:val="auto"/>
          <w:sz w:val="21"/>
          <w:szCs w:val="21"/>
          <w:highlight w:val="none"/>
        </w:rPr>
        <w:t>日内无条件支付，前述书面付款通知即为付款要求之单据，且应满足以下要求：</w:t>
      </w:r>
    </w:p>
    <w:p w14:paraId="5170615D">
      <w:pPr>
        <w:ind w:firstLine="420" w:firstLineChars="200"/>
        <w:rPr>
          <w:rFonts w:hint="eastAsia" w:hAnsi="宋体"/>
          <w:color w:val="auto"/>
          <w:sz w:val="21"/>
          <w:szCs w:val="21"/>
          <w:highlight w:val="none"/>
        </w:rPr>
      </w:pPr>
      <w:r>
        <w:rPr>
          <w:rFonts w:hint="eastAsia" w:hAnsi="宋体"/>
          <w:color w:val="auto"/>
          <w:sz w:val="21"/>
          <w:szCs w:val="21"/>
          <w:highlight w:val="none"/>
        </w:rPr>
        <w:t>（1）付款通知到达的日期在本保函的有效期内；</w:t>
      </w:r>
    </w:p>
    <w:p w14:paraId="61301315">
      <w:pPr>
        <w:ind w:firstLine="420" w:firstLineChars="200"/>
        <w:rPr>
          <w:rFonts w:hint="eastAsia" w:hAnsi="宋体"/>
          <w:color w:val="auto"/>
          <w:sz w:val="21"/>
          <w:szCs w:val="21"/>
          <w:highlight w:val="none"/>
        </w:rPr>
      </w:pPr>
      <w:r>
        <w:rPr>
          <w:rFonts w:hint="eastAsia" w:hAnsi="宋体"/>
          <w:color w:val="auto"/>
          <w:sz w:val="21"/>
          <w:szCs w:val="21"/>
          <w:highlight w:val="none"/>
        </w:rPr>
        <w:t>（2）载明要求支付的金额；</w:t>
      </w:r>
    </w:p>
    <w:p w14:paraId="74F6BAD4">
      <w:pPr>
        <w:ind w:firstLine="420" w:firstLineChars="200"/>
        <w:rPr>
          <w:rFonts w:hint="eastAsia" w:hAnsi="宋体"/>
          <w:color w:val="auto"/>
          <w:sz w:val="21"/>
          <w:szCs w:val="21"/>
          <w:highlight w:val="none"/>
        </w:rPr>
      </w:pPr>
      <w:r>
        <w:rPr>
          <w:rFonts w:hint="eastAsia" w:hAnsi="宋体"/>
          <w:color w:val="auto"/>
          <w:sz w:val="21"/>
          <w:szCs w:val="21"/>
          <w:highlight w:val="none"/>
        </w:rPr>
        <w:t>（3）载明申请人违反合同义务的条款和内容；</w:t>
      </w:r>
    </w:p>
    <w:p w14:paraId="179630AE">
      <w:pPr>
        <w:ind w:firstLine="420" w:firstLineChars="200"/>
        <w:rPr>
          <w:rFonts w:hint="eastAsia" w:hAnsi="宋体"/>
          <w:color w:val="auto"/>
          <w:sz w:val="21"/>
          <w:szCs w:val="21"/>
          <w:highlight w:val="none"/>
        </w:rPr>
      </w:pPr>
      <w:r>
        <w:rPr>
          <w:rFonts w:hint="eastAsia" w:hAnsi="宋体"/>
          <w:color w:val="auto"/>
          <w:sz w:val="21"/>
          <w:szCs w:val="21"/>
          <w:highlight w:val="none"/>
        </w:rPr>
        <w:t>（4）声明不存在合同文件约定或我国法律规定免除申请人或开立人支付责任的情形；</w:t>
      </w:r>
    </w:p>
    <w:p w14:paraId="188C3EC2">
      <w:pPr>
        <w:ind w:firstLine="420" w:firstLineChars="200"/>
        <w:rPr>
          <w:rFonts w:hint="eastAsia" w:hAnsi="宋体"/>
          <w:color w:val="auto"/>
          <w:sz w:val="21"/>
          <w:szCs w:val="21"/>
          <w:highlight w:val="none"/>
        </w:rPr>
      </w:pPr>
      <w:r>
        <w:rPr>
          <w:rFonts w:hint="eastAsia" w:hAnsi="宋体"/>
          <w:color w:val="auto"/>
          <w:sz w:val="21"/>
          <w:szCs w:val="21"/>
          <w:highlight w:val="none"/>
        </w:rPr>
        <w:t>（5）付款通知应在本保函有效期内到达的地址是：</w:t>
      </w:r>
      <w:r>
        <w:rPr>
          <w:rFonts w:hint="eastAsia" w:hAnsi="宋体"/>
          <w:color w:val="auto"/>
          <w:sz w:val="21"/>
          <w:szCs w:val="21"/>
          <w:highlight w:val="none"/>
          <w:u w:val="single"/>
        </w:rPr>
        <w:t xml:space="preserve">             </w:t>
      </w:r>
      <w:r>
        <w:rPr>
          <w:rFonts w:hint="eastAsia" w:hAnsi="宋体"/>
          <w:color w:val="auto"/>
          <w:sz w:val="21"/>
          <w:szCs w:val="21"/>
          <w:highlight w:val="none"/>
        </w:rPr>
        <w:t>。</w:t>
      </w:r>
    </w:p>
    <w:p w14:paraId="05FEE01D">
      <w:pPr>
        <w:ind w:firstLine="420" w:firstLineChars="200"/>
        <w:rPr>
          <w:rFonts w:hint="eastAsia" w:hAnsi="宋体"/>
          <w:color w:val="auto"/>
          <w:sz w:val="21"/>
          <w:szCs w:val="21"/>
          <w:highlight w:val="none"/>
        </w:rPr>
      </w:pPr>
      <w:r>
        <w:rPr>
          <w:rFonts w:hint="eastAsia" w:hAnsi="宋体"/>
          <w:color w:val="auto"/>
          <w:sz w:val="21"/>
          <w:szCs w:val="21"/>
          <w:highlight w:val="none"/>
        </w:rPr>
        <w:t>受益人发出的书面付款通知应由其为鉴明受益人法定代表人（负责人）或授权代理人签字并加盖公章。</w:t>
      </w:r>
    </w:p>
    <w:p w14:paraId="0D27AD56">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五、本保函项下的权利不得转让，不得设定担保。贵方未经我方书面同意转 让本保函或其项下任何权利，对我方不发生法律效力。 </w:t>
      </w:r>
    </w:p>
    <w:p w14:paraId="7ED88B6A">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六、与本保函有关的基础合同不成立、不生效、无效、被撤销、被解除，不影响本保函的独立有效。 </w:t>
      </w:r>
    </w:p>
    <w:p w14:paraId="711056AF">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6960D8AD">
      <w:pPr>
        <w:ind w:firstLine="420" w:firstLineChars="200"/>
        <w:rPr>
          <w:rFonts w:hint="eastAsia" w:hAnsi="宋体"/>
          <w:color w:val="auto"/>
          <w:sz w:val="21"/>
          <w:szCs w:val="21"/>
          <w:highlight w:val="none"/>
        </w:rPr>
      </w:pPr>
      <w:r>
        <w:rPr>
          <w:rFonts w:hint="eastAsia" w:hAnsi="宋体"/>
          <w:color w:val="auto"/>
          <w:sz w:val="21"/>
          <w:szCs w:val="21"/>
          <w:highlight w:val="none"/>
        </w:rPr>
        <w:t>八、本保函适用的法律为中华人民共和国法律，争议裁判管辖地为中华人民共和国</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036C676F">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九、本保函自我方法定代表人或授权代表签字并加盖公章之日起生效。 </w:t>
      </w:r>
    </w:p>
    <w:p w14:paraId="1BDC397E">
      <w:pPr>
        <w:ind w:firstLine="420" w:firstLineChars="200"/>
        <w:rPr>
          <w:rFonts w:hint="eastAsia" w:hAnsi="宋体"/>
          <w:color w:val="auto"/>
          <w:sz w:val="21"/>
          <w:szCs w:val="21"/>
          <w:highlight w:val="none"/>
        </w:rPr>
      </w:pPr>
    </w:p>
    <w:p w14:paraId="05670210">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开 立 人：                              （公章） </w:t>
      </w:r>
    </w:p>
    <w:p w14:paraId="21C42CD7">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法定代表人（或授权代表）：               （签字） </w:t>
      </w:r>
    </w:p>
    <w:p w14:paraId="0A6EDD72">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地    址：                                       </w:t>
      </w:r>
    </w:p>
    <w:p w14:paraId="1FF82FC1">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邮政编码：                 </w:t>
      </w:r>
    </w:p>
    <w:p w14:paraId="1C98E1D5">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电    话：                 </w:t>
      </w:r>
    </w:p>
    <w:p w14:paraId="43C4F8D1">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传    真：                 </w:t>
      </w:r>
    </w:p>
    <w:p w14:paraId="0E2AC9BD">
      <w:pPr>
        <w:ind w:firstLine="420" w:firstLineChars="200"/>
        <w:rPr>
          <w:rFonts w:hint="eastAsia" w:hAnsi="宋体"/>
          <w:color w:val="auto"/>
          <w:sz w:val="21"/>
          <w:szCs w:val="21"/>
          <w:highlight w:val="none"/>
        </w:rPr>
      </w:pPr>
      <w:r>
        <w:rPr>
          <w:rFonts w:hint="eastAsia" w:hAnsi="宋体"/>
          <w:color w:val="auto"/>
          <w:sz w:val="21"/>
          <w:szCs w:val="21"/>
          <w:highlight w:val="none"/>
        </w:rPr>
        <w:t>开立时间：      年      月     日</w:t>
      </w:r>
    </w:p>
    <w:p w14:paraId="37FCBE7A">
      <w:pPr>
        <w:pStyle w:val="41"/>
        <w:rPr>
          <w:rFonts w:hint="eastAsia" w:hAnsi="宋体" w:cs="宋体"/>
          <w:color w:val="auto"/>
          <w:sz w:val="21"/>
          <w:szCs w:val="21"/>
          <w:highlight w:val="none"/>
        </w:rPr>
      </w:pPr>
    </w:p>
    <w:p w14:paraId="0BB5ECDF">
      <w:pPr>
        <w:pStyle w:val="4"/>
        <w:jc w:val="left"/>
        <w:rPr>
          <w:rFonts w:hint="eastAsia" w:ascii="宋体" w:hAnsi="宋体" w:cs="宋体"/>
          <w:bCs/>
          <w:color w:val="auto"/>
          <w:sz w:val="21"/>
          <w:szCs w:val="21"/>
          <w:highlight w:val="none"/>
        </w:rPr>
      </w:pPr>
      <w:bookmarkStart w:id="332" w:name="_Toc556"/>
    </w:p>
    <w:p w14:paraId="30E89C93">
      <w:pPr>
        <w:pStyle w:val="4"/>
        <w:jc w:val="left"/>
        <w:rPr>
          <w:rFonts w:hint="eastAsia" w:ascii="宋体" w:hAnsi="宋体" w:cs="宋体"/>
          <w:bCs/>
          <w:color w:val="auto"/>
          <w:sz w:val="21"/>
          <w:szCs w:val="21"/>
          <w:highlight w:val="none"/>
        </w:rPr>
      </w:pPr>
    </w:p>
    <w:p w14:paraId="2F1A7B84">
      <w:pPr>
        <w:pStyle w:val="4"/>
        <w:jc w:val="left"/>
        <w:rPr>
          <w:rFonts w:hint="eastAsia" w:ascii="宋体" w:hAnsi="宋体" w:cs="宋体"/>
          <w:bCs/>
          <w:color w:val="auto"/>
          <w:sz w:val="21"/>
          <w:szCs w:val="21"/>
          <w:highlight w:val="none"/>
        </w:rPr>
      </w:pPr>
    </w:p>
    <w:p w14:paraId="6808D078">
      <w:pPr>
        <w:rPr>
          <w:rFonts w:hint="eastAsia" w:ascii="宋体" w:hAnsi="宋体" w:cs="宋体"/>
          <w:bCs/>
          <w:color w:val="auto"/>
          <w:sz w:val="21"/>
          <w:szCs w:val="21"/>
          <w:highlight w:val="none"/>
        </w:rPr>
      </w:pPr>
    </w:p>
    <w:p w14:paraId="4872EDFB">
      <w:pPr>
        <w:rPr>
          <w:rFonts w:hint="eastAsia" w:ascii="宋体" w:hAnsi="宋体" w:cs="宋体"/>
          <w:bCs/>
          <w:color w:val="auto"/>
          <w:sz w:val="21"/>
          <w:szCs w:val="21"/>
          <w:highlight w:val="none"/>
        </w:rPr>
      </w:pPr>
    </w:p>
    <w:p w14:paraId="34BEB7D0">
      <w:pPr>
        <w:rPr>
          <w:rFonts w:hint="eastAsia" w:ascii="宋体" w:hAnsi="宋体" w:cs="宋体"/>
          <w:bCs/>
          <w:color w:val="auto"/>
          <w:sz w:val="21"/>
          <w:szCs w:val="21"/>
          <w:highlight w:val="none"/>
        </w:rPr>
      </w:pPr>
    </w:p>
    <w:p w14:paraId="18E49146">
      <w:pPr>
        <w:rPr>
          <w:rFonts w:hint="eastAsia" w:ascii="宋体" w:hAnsi="宋体" w:cs="宋体"/>
          <w:bCs/>
          <w:color w:val="auto"/>
          <w:sz w:val="21"/>
          <w:szCs w:val="21"/>
          <w:highlight w:val="none"/>
        </w:rPr>
      </w:pPr>
    </w:p>
    <w:p w14:paraId="380A92B4">
      <w:pPr>
        <w:rPr>
          <w:rFonts w:hint="eastAsia" w:ascii="宋体" w:hAnsi="宋体" w:cs="宋体"/>
          <w:bCs/>
          <w:color w:val="auto"/>
          <w:sz w:val="21"/>
          <w:szCs w:val="21"/>
          <w:highlight w:val="none"/>
        </w:rPr>
      </w:pPr>
    </w:p>
    <w:p w14:paraId="24516768">
      <w:pPr>
        <w:rPr>
          <w:rFonts w:hint="eastAsia" w:ascii="宋体" w:hAnsi="宋体" w:cs="宋体"/>
          <w:bCs/>
          <w:color w:val="auto"/>
          <w:sz w:val="21"/>
          <w:szCs w:val="21"/>
          <w:highlight w:val="none"/>
        </w:rPr>
      </w:pPr>
    </w:p>
    <w:p w14:paraId="6C189999">
      <w:pPr>
        <w:rPr>
          <w:rFonts w:hint="eastAsia" w:ascii="宋体" w:hAnsi="宋体" w:cs="宋体"/>
          <w:bCs/>
          <w:color w:val="auto"/>
          <w:sz w:val="21"/>
          <w:szCs w:val="21"/>
          <w:highlight w:val="none"/>
        </w:rPr>
      </w:pPr>
    </w:p>
    <w:p w14:paraId="3FBD7F3B">
      <w:pPr>
        <w:rPr>
          <w:rFonts w:hint="eastAsia" w:ascii="宋体" w:hAnsi="宋体" w:cs="宋体"/>
          <w:bCs/>
          <w:color w:val="auto"/>
          <w:sz w:val="21"/>
          <w:szCs w:val="21"/>
          <w:highlight w:val="none"/>
        </w:rPr>
      </w:pPr>
    </w:p>
    <w:p w14:paraId="5F30046B">
      <w:pPr>
        <w:rPr>
          <w:rFonts w:hint="eastAsia" w:ascii="宋体" w:hAnsi="宋体" w:cs="宋体"/>
          <w:bCs/>
          <w:color w:val="auto"/>
          <w:sz w:val="21"/>
          <w:szCs w:val="21"/>
          <w:highlight w:val="none"/>
        </w:rPr>
      </w:pPr>
    </w:p>
    <w:p w14:paraId="4644B747">
      <w:pPr>
        <w:rPr>
          <w:rFonts w:hint="eastAsia" w:ascii="宋体" w:hAnsi="宋体" w:cs="宋体"/>
          <w:bCs/>
          <w:color w:val="auto"/>
          <w:sz w:val="21"/>
          <w:szCs w:val="21"/>
          <w:highlight w:val="none"/>
        </w:rPr>
      </w:pPr>
    </w:p>
    <w:p w14:paraId="0D1FD6D9">
      <w:pPr>
        <w:rPr>
          <w:rFonts w:hint="eastAsia" w:ascii="宋体" w:hAnsi="宋体" w:cs="宋体"/>
          <w:bCs/>
          <w:color w:val="auto"/>
          <w:sz w:val="21"/>
          <w:szCs w:val="21"/>
          <w:highlight w:val="none"/>
        </w:rPr>
      </w:pPr>
    </w:p>
    <w:p w14:paraId="32ECA73B">
      <w:pPr>
        <w:rPr>
          <w:rFonts w:hint="eastAsia" w:ascii="宋体" w:hAnsi="宋体" w:cs="宋体"/>
          <w:bCs/>
          <w:color w:val="auto"/>
          <w:sz w:val="21"/>
          <w:szCs w:val="21"/>
          <w:highlight w:val="none"/>
        </w:rPr>
      </w:pPr>
    </w:p>
    <w:p w14:paraId="3B2C8265">
      <w:pPr>
        <w:rPr>
          <w:rFonts w:hint="eastAsia" w:ascii="宋体" w:hAnsi="宋体" w:cs="宋体"/>
          <w:bCs/>
          <w:color w:val="auto"/>
          <w:sz w:val="21"/>
          <w:szCs w:val="21"/>
          <w:highlight w:val="none"/>
        </w:rPr>
      </w:pPr>
    </w:p>
    <w:p w14:paraId="7BF2B627">
      <w:pPr>
        <w:rPr>
          <w:rFonts w:hint="eastAsia" w:ascii="宋体" w:hAnsi="宋体" w:cs="宋体"/>
          <w:bCs/>
          <w:color w:val="auto"/>
          <w:sz w:val="21"/>
          <w:szCs w:val="21"/>
          <w:highlight w:val="none"/>
        </w:rPr>
      </w:pPr>
      <w:r>
        <w:rPr>
          <w:rFonts w:hint="eastAsia" w:ascii="宋体" w:hAnsi="宋体" w:cs="宋体"/>
          <w:bCs/>
          <w:color w:val="auto"/>
          <w:sz w:val="21"/>
          <w:szCs w:val="21"/>
          <w:highlight w:val="none"/>
        </w:rPr>
        <w:br w:type="page"/>
      </w:r>
    </w:p>
    <w:p w14:paraId="67847BB5">
      <w:pPr>
        <w:pStyle w:val="34"/>
        <w:keepNext w:val="0"/>
        <w:keepLines w:val="0"/>
        <w:widowControl w:val="0"/>
        <w:wordWrap w:val="0"/>
        <w:adjustRightInd w:val="0"/>
        <w:snapToGrid w:val="0"/>
        <w:spacing w:before="0" w:after="0" w:line="240" w:lineRule="auto"/>
        <w:ind w:firstLine="0"/>
        <w:jc w:val="both"/>
        <w:rPr>
          <w:rFonts w:hint="eastAsia" w:ascii="宋体" w:hAnsi="宋体" w:cs="宋体"/>
          <w:b/>
          <w:snapToGrid w:val="0"/>
          <w:color w:val="auto"/>
          <w:sz w:val="21"/>
          <w:szCs w:val="21"/>
          <w:highlight w:val="none"/>
        </w:rPr>
      </w:pPr>
      <w:bookmarkStart w:id="333" w:name="_Toc5949"/>
      <w:bookmarkStart w:id="334" w:name="_Toc7299"/>
      <w:r>
        <w:rPr>
          <w:rFonts w:hint="eastAsia" w:ascii="宋体" w:hAnsi="宋体" w:cs="宋体"/>
          <w:b/>
          <w:snapToGrid w:val="0"/>
          <w:color w:val="auto"/>
          <w:sz w:val="21"/>
          <w:szCs w:val="21"/>
          <w:highlight w:val="none"/>
        </w:rPr>
        <w:t>附件三：支付保函</w:t>
      </w:r>
      <w:bookmarkEnd w:id="332"/>
      <w:bookmarkEnd w:id="333"/>
      <w:bookmarkEnd w:id="334"/>
    </w:p>
    <w:p w14:paraId="45BB0BFE">
      <w:pPr>
        <w:jc w:val="center"/>
        <w:rPr>
          <w:rFonts w:hint="eastAsia" w:hAnsi="宋体"/>
          <w:b/>
          <w:bCs/>
          <w:color w:val="auto"/>
          <w:sz w:val="21"/>
          <w:szCs w:val="21"/>
          <w:highlight w:val="none"/>
        </w:rPr>
      </w:pPr>
      <w:r>
        <w:rPr>
          <w:rFonts w:hint="eastAsia" w:hAnsi="宋体"/>
          <w:b/>
          <w:bCs/>
          <w:color w:val="auto"/>
          <w:sz w:val="21"/>
          <w:szCs w:val="21"/>
          <w:highlight w:val="none"/>
        </w:rPr>
        <w:t>支付保函</w:t>
      </w:r>
    </w:p>
    <w:p w14:paraId="2E04D5BE">
      <w:pPr>
        <w:jc w:val="center"/>
        <w:rPr>
          <w:rFonts w:hint="eastAsia" w:hAnsi="宋体"/>
          <w:b/>
          <w:bCs/>
          <w:color w:val="auto"/>
          <w:sz w:val="21"/>
          <w:szCs w:val="21"/>
          <w:highlight w:val="none"/>
        </w:rPr>
      </w:pPr>
    </w:p>
    <w:p w14:paraId="52B040CA">
      <w:pPr>
        <w:wordWrap w:val="0"/>
        <w:jc w:val="right"/>
        <w:rPr>
          <w:rFonts w:hint="eastAsia" w:hAnsi="宋体"/>
          <w:color w:val="auto"/>
          <w:sz w:val="21"/>
          <w:szCs w:val="21"/>
          <w:highlight w:val="none"/>
        </w:rPr>
      </w:pPr>
      <w:r>
        <w:rPr>
          <w:rFonts w:hint="eastAsia" w:hAnsi="宋体"/>
          <w:color w:val="auto"/>
          <w:sz w:val="21"/>
          <w:szCs w:val="21"/>
          <w:highlight w:val="none"/>
        </w:rPr>
        <w:t xml:space="preserve">编号：           </w:t>
      </w:r>
    </w:p>
    <w:p w14:paraId="12E7BBCB">
      <w:pPr>
        <w:rPr>
          <w:rFonts w:hint="eastAsia" w:hAnsi="宋体"/>
          <w:color w:val="auto"/>
          <w:sz w:val="21"/>
          <w:szCs w:val="21"/>
          <w:highlight w:val="none"/>
        </w:rPr>
      </w:pPr>
      <w:r>
        <w:rPr>
          <w:rFonts w:hint="eastAsia" w:hAnsi="宋体"/>
          <w:color w:val="auto"/>
          <w:sz w:val="21"/>
          <w:szCs w:val="21"/>
          <w:highlight w:val="none"/>
        </w:rPr>
        <w:t>申请人：</w:t>
      </w:r>
    </w:p>
    <w:p w14:paraId="560E41C1">
      <w:pPr>
        <w:rPr>
          <w:rFonts w:hint="eastAsia" w:hAnsi="宋体"/>
          <w:color w:val="auto"/>
          <w:sz w:val="21"/>
          <w:szCs w:val="21"/>
          <w:highlight w:val="none"/>
        </w:rPr>
      </w:pPr>
      <w:r>
        <w:rPr>
          <w:rFonts w:hint="eastAsia" w:hAnsi="宋体"/>
          <w:color w:val="auto"/>
          <w:sz w:val="21"/>
          <w:szCs w:val="21"/>
          <w:highlight w:val="none"/>
        </w:rPr>
        <w:t xml:space="preserve">  地址：</w:t>
      </w:r>
    </w:p>
    <w:p w14:paraId="7B23FD4F">
      <w:pPr>
        <w:rPr>
          <w:rFonts w:hint="eastAsia" w:hAnsi="宋体"/>
          <w:color w:val="auto"/>
          <w:sz w:val="21"/>
          <w:szCs w:val="21"/>
          <w:highlight w:val="none"/>
        </w:rPr>
      </w:pPr>
      <w:r>
        <w:rPr>
          <w:rFonts w:hint="eastAsia" w:hAnsi="宋体"/>
          <w:color w:val="auto"/>
          <w:sz w:val="21"/>
          <w:szCs w:val="21"/>
          <w:highlight w:val="none"/>
        </w:rPr>
        <w:t>受益人：</w:t>
      </w:r>
    </w:p>
    <w:p w14:paraId="481907F1">
      <w:pPr>
        <w:rPr>
          <w:rFonts w:hint="eastAsia" w:hAnsi="宋体"/>
          <w:color w:val="auto"/>
          <w:sz w:val="21"/>
          <w:szCs w:val="21"/>
          <w:highlight w:val="none"/>
        </w:rPr>
      </w:pPr>
      <w:r>
        <w:rPr>
          <w:rFonts w:hint="eastAsia" w:hAnsi="宋体"/>
          <w:color w:val="auto"/>
          <w:sz w:val="21"/>
          <w:szCs w:val="21"/>
          <w:highlight w:val="none"/>
        </w:rPr>
        <w:t xml:space="preserve">  地址：</w:t>
      </w:r>
    </w:p>
    <w:p w14:paraId="244DD7E0">
      <w:pPr>
        <w:rPr>
          <w:rFonts w:hint="eastAsia" w:hAnsi="宋体"/>
          <w:color w:val="auto"/>
          <w:sz w:val="21"/>
          <w:szCs w:val="21"/>
          <w:highlight w:val="none"/>
        </w:rPr>
      </w:pPr>
      <w:r>
        <w:rPr>
          <w:rFonts w:hint="eastAsia" w:hAnsi="宋体"/>
          <w:color w:val="auto"/>
          <w:sz w:val="21"/>
          <w:szCs w:val="21"/>
          <w:highlight w:val="none"/>
        </w:rPr>
        <w:t>开立人：</w:t>
      </w:r>
    </w:p>
    <w:p w14:paraId="35CBD8BE">
      <w:pPr>
        <w:rPr>
          <w:rFonts w:hint="eastAsia" w:hAnsi="宋体"/>
          <w:color w:val="auto"/>
          <w:sz w:val="21"/>
          <w:szCs w:val="21"/>
          <w:highlight w:val="none"/>
        </w:rPr>
      </w:pPr>
      <w:r>
        <w:rPr>
          <w:rFonts w:hint="eastAsia" w:hAnsi="宋体"/>
          <w:color w:val="auto"/>
          <w:sz w:val="21"/>
          <w:szCs w:val="21"/>
          <w:highlight w:val="none"/>
        </w:rPr>
        <w:t xml:space="preserve">  地址：</w:t>
      </w:r>
    </w:p>
    <w:p w14:paraId="002C40DC">
      <w:pPr>
        <w:rPr>
          <w:rFonts w:hint="eastAsia" w:hAnsi="宋体"/>
          <w:color w:val="auto"/>
          <w:sz w:val="21"/>
          <w:szCs w:val="21"/>
          <w:highlight w:val="none"/>
        </w:rPr>
      </w:pPr>
      <w:r>
        <w:rPr>
          <w:rFonts w:hint="eastAsia" w:hAnsi="宋体"/>
          <w:color w:val="auto"/>
          <w:sz w:val="21"/>
          <w:szCs w:val="21"/>
          <w:highlight w:val="none"/>
        </w:rPr>
        <w:t xml:space="preserve"> </w:t>
      </w:r>
    </w:p>
    <w:p w14:paraId="535E6978">
      <w:pPr>
        <w:rPr>
          <w:rFonts w:hint="eastAsia" w:hAnsi="宋体"/>
          <w:color w:val="auto"/>
          <w:sz w:val="21"/>
          <w:szCs w:val="21"/>
          <w:highlight w:val="none"/>
        </w:rPr>
      </w:pPr>
      <w:bookmarkStart w:id="335" w:name="_Hlk40355074"/>
      <w:r>
        <w:rPr>
          <w:rFonts w:hint="eastAsia" w:hAnsi="宋体"/>
          <w:color w:val="auto"/>
          <w:sz w:val="21"/>
          <w:szCs w:val="21"/>
          <w:highlight w:val="none"/>
          <w:u w:val="single"/>
        </w:rPr>
        <w:t xml:space="preserve">              </w:t>
      </w:r>
      <w:r>
        <w:rPr>
          <w:rFonts w:hint="eastAsia" w:hAnsi="宋体"/>
          <w:color w:val="auto"/>
          <w:sz w:val="21"/>
          <w:szCs w:val="21"/>
          <w:highlight w:val="none"/>
        </w:rPr>
        <w:t xml:space="preserve">（受益人名称）： </w:t>
      </w:r>
    </w:p>
    <w:bookmarkEnd w:id="335"/>
    <w:p w14:paraId="7F18B1A4">
      <w:pPr>
        <w:ind w:firstLine="420" w:firstLineChars="200"/>
        <w:rPr>
          <w:rFonts w:hint="eastAsia" w:hAnsi="宋体"/>
          <w:color w:val="auto"/>
          <w:sz w:val="21"/>
          <w:szCs w:val="21"/>
          <w:highlight w:val="none"/>
        </w:rPr>
      </w:pPr>
      <w:r>
        <w:rPr>
          <w:rFonts w:hint="eastAsia" w:hAnsi="宋体"/>
          <w:color w:val="auto"/>
          <w:sz w:val="21"/>
          <w:szCs w:val="21"/>
          <w:highlight w:val="none"/>
        </w:rPr>
        <w:t>鉴于</w:t>
      </w:r>
      <w:r>
        <w:rPr>
          <w:rFonts w:hint="eastAsia" w:hAnsi="宋体"/>
          <w:color w:val="auto"/>
          <w:sz w:val="21"/>
          <w:szCs w:val="21"/>
          <w:highlight w:val="none"/>
          <w:u w:val="single"/>
        </w:rPr>
        <w:t xml:space="preserve">        </w:t>
      </w:r>
      <w:r>
        <w:rPr>
          <w:rFonts w:hint="eastAsia" w:hAnsi="宋体"/>
          <w:color w:val="auto"/>
          <w:sz w:val="21"/>
          <w:szCs w:val="21"/>
          <w:highlight w:val="none"/>
        </w:rPr>
        <w:t>（以下简称“受益人”）与</w:t>
      </w:r>
      <w:r>
        <w:rPr>
          <w:rFonts w:hint="eastAsia" w:hAnsi="宋体"/>
          <w:color w:val="auto"/>
          <w:sz w:val="21"/>
          <w:szCs w:val="21"/>
          <w:highlight w:val="none"/>
          <w:u w:val="single"/>
        </w:rPr>
        <w:t xml:space="preserve">         </w:t>
      </w:r>
      <w:r>
        <w:rPr>
          <w:rFonts w:hint="eastAsia" w:hAnsi="宋体"/>
          <w:color w:val="auto"/>
          <w:sz w:val="21"/>
          <w:szCs w:val="21"/>
          <w:highlight w:val="none"/>
        </w:rPr>
        <w:t>（以下简称“申请人”）于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日就</w:t>
      </w:r>
      <w:r>
        <w:rPr>
          <w:rFonts w:hint="eastAsia" w:hAnsi="宋体"/>
          <w:color w:val="auto"/>
          <w:sz w:val="21"/>
          <w:szCs w:val="21"/>
          <w:highlight w:val="none"/>
          <w:u w:val="single"/>
        </w:rPr>
        <w:t xml:space="preserve">           </w:t>
      </w:r>
      <w:r>
        <w:rPr>
          <w:rFonts w:hint="eastAsia" w:hAnsi="宋体"/>
          <w:color w:val="auto"/>
          <w:sz w:val="21"/>
          <w:szCs w:val="21"/>
          <w:highlight w:val="none"/>
        </w:rPr>
        <w:t>工程（以下简称“本工程”）施工和有关事项协商一致共同签订</w:t>
      </w:r>
      <w:r>
        <w:rPr>
          <w:rFonts w:hint="eastAsia" w:hAnsi="宋体"/>
          <w:color w:val="auto"/>
          <w:sz w:val="21"/>
          <w:szCs w:val="21"/>
          <w:highlight w:val="none"/>
          <w:u w:val="single"/>
        </w:rPr>
        <w:t>《        》</w:t>
      </w:r>
      <w:r>
        <w:rPr>
          <w:rFonts w:hint="eastAsia" w:hAnsi="宋体"/>
          <w:color w:val="auto"/>
          <w:sz w:val="21"/>
          <w:szCs w:val="21"/>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3413ABB9">
      <w:pPr>
        <w:ind w:firstLine="420" w:firstLineChars="200"/>
        <w:rPr>
          <w:rFonts w:hint="eastAsia" w:hAnsi="宋体"/>
          <w:color w:val="auto"/>
          <w:sz w:val="21"/>
          <w:szCs w:val="21"/>
          <w:highlight w:val="none"/>
        </w:rPr>
      </w:pPr>
      <w:r>
        <w:rPr>
          <w:rFonts w:hint="eastAsia" w:hAnsi="宋体"/>
          <w:color w:val="auto"/>
          <w:sz w:val="21"/>
          <w:szCs w:val="21"/>
          <w:highlight w:val="none"/>
        </w:rPr>
        <w:t>一、本保函担保范围：申请人未履行基础合同约定的工程款支付义务，应当向贵方承担的违约责任和赔偿因此造成的损失、利息、律师费、诉讼费用等实现债权的费用。</w:t>
      </w:r>
    </w:p>
    <w:p w14:paraId="38C550DF">
      <w:pPr>
        <w:ind w:firstLine="420" w:firstLineChars="200"/>
        <w:rPr>
          <w:rFonts w:hint="eastAsia" w:hAnsi="宋体"/>
          <w:color w:val="auto"/>
          <w:sz w:val="21"/>
          <w:szCs w:val="21"/>
          <w:highlight w:val="none"/>
        </w:rPr>
      </w:pPr>
      <w:r>
        <w:rPr>
          <w:rFonts w:hint="eastAsia" w:hAnsi="宋体"/>
          <w:color w:val="auto"/>
          <w:sz w:val="21"/>
          <w:szCs w:val="21"/>
          <w:highlight w:val="none"/>
        </w:rPr>
        <w:t>二、本保函担保金额最高不超过人民币（大写）</w:t>
      </w:r>
      <w:r>
        <w:rPr>
          <w:rFonts w:hint="eastAsia" w:hAnsi="宋体"/>
          <w:color w:val="auto"/>
          <w:sz w:val="21"/>
          <w:szCs w:val="21"/>
          <w:highlight w:val="none"/>
          <w:u w:val="single"/>
        </w:rPr>
        <w:t xml:space="preserve">          </w:t>
      </w:r>
      <w:r>
        <w:rPr>
          <w:rFonts w:hint="eastAsia" w:hAnsi="宋体"/>
          <w:color w:val="auto"/>
          <w:sz w:val="21"/>
          <w:szCs w:val="21"/>
          <w:highlight w:val="none"/>
        </w:rPr>
        <w:t>元（¥</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2C76AF14">
      <w:pPr>
        <w:ind w:firstLine="420" w:firstLineChars="200"/>
        <w:rPr>
          <w:rFonts w:hint="eastAsia" w:hAnsi="宋体"/>
          <w:color w:val="auto"/>
          <w:sz w:val="21"/>
          <w:szCs w:val="21"/>
          <w:highlight w:val="none"/>
        </w:rPr>
      </w:pPr>
      <w:r>
        <w:rPr>
          <w:rFonts w:hint="eastAsia" w:hAnsi="宋体"/>
          <w:color w:val="auto"/>
          <w:sz w:val="21"/>
          <w:szCs w:val="21"/>
          <w:highlight w:val="none"/>
        </w:rPr>
        <w:t>三、本保函有效期自开立之日起至基础合同约定的除工程质量保修金以外的全部工程结算款项支付之日后</w:t>
      </w:r>
      <w:r>
        <w:rPr>
          <w:rFonts w:hint="eastAsia" w:hAnsi="宋体"/>
          <w:color w:val="auto"/>
          <w:sz w:val="21"/>
          <w:szCs w:val="21"/>
          <w:highlight w:val="none"/>
          <w:u w:val="single"/>
        </w:rPr>
        <w:t xml:space="preserve">   </w:t>
      </w:r>
      <w:r>
        <w:rPr>
          <w:rFonts w:hint="eastAsia" w:hAnsi="宋体"/>
          <w:color w:val="auto"/>
          <w:sz w:val="21"/>
          <w:szCs w:val="21"/>
          <w:highlight w:val="none"/>
        </w:rPr>
        <w:t>日止，最迟不超过</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日。 </w:t>
      </w:r>
    </w:p>
    <w:p w14:paraId="44EC054C">
      <w:pPr>
        <w:ind w:firstLine="480"/>
        <w:rPr>
          <w:rFonts w:hint="eastAsia" w:hAnsi="宋体"/>
          <w:color w:val="auto"/>
          <w:sz w:val="21"/>
          <w:szCs w:val="21"/>
          <w:highlight w:val="none"/>
        </w:rPr>
      </w:pPr>
      <w:r>
        <w:rPr>
          <w:rFonts w:hint="eastAsia" w:hAnsi="宋体"/>
          <w:color w:val="auto"/>
          <w:sz w:val="21"/>
          <w:szCs w:val="21"/>
          <w:highlight w:val="none"/>
        </w:rPr>
        <w:t>四、我方承诺，在收到受益人发来的书面付款通知后的</w:t>
      </w:r>
      <w:r>
        <w:rPr>
          <w:rFonts w:hint="eastAsia" w:hAnsi="宋体"/>
          <w:color w:val="auto"/>
          <w:sz w:val="21"/>
          <w:szCs w:val="21"/>
          <w:highlight w:val="none"/>
          <w:u w:val="single"/>
        </w:rPr>
        <w:t xml:space="preserve">    </w:t>
      </w:r>
      <w:r>
        <w:rPr>
          <w:rFonts w:hint="eastAsia" w:hAnsi="宋体"/>
          <w:color w:val="auto"/>
          <w:sz w:val="21"/>
          <w:szCs w:val="21"/>
          <w:highlight w:val="none"/>
        </w:rPr>
        <w:t>日内无条件支付，前述书面付款通知即为付款要求之单据，且应满足以下要求：</w:t>
      </w:r>
    </w:p>
    <w:p w14:paraId="112C4885">
      <w:pPr>
        <w:ind w:firstLine="420" w:firstLineChars="200"/>
        <w:rPr>
          <w:rFonts w:hint="eastAsia" w:hAnsi="宋体"/>
          <w:color w:val="auto"/>
          <w:sz w:val="21"/>
          <w:szCs w:val="21"/>
          <w:highlight w:val="none"/>
        </w:rPr>
      </w:pPr>
      <w:r>
        <w:rPr>
          <w:rFonts w:hint="eastAsia" w:hAnsi="宋体"/>
          <w:color w:val="auto"/>
          <w:sz w:val="21"/>
          <w:szCs w:val="21"/>
          <w:highlight w:val="none"/>
        </w:rPr>
        <w:t>（1）付款通知到达的日期在本保函的有效期内；</w:t>
      </w:r>
    </w:p>
    <w:p w14:paraId="731D8EDD">
      <w:pPr>
        <w:ind w:firstLine="420" w:firstLineChars="200"/>
        <w:rPr>
          <w:rFonts w:hint="eastAsia" w:hAnsi="宋体"/>
          <w:color w:val="auto"/>
          <w:sz w:val="21"/>
          <w:szCs w:val="21"/>
          <w:highlight w:val="none"/>
        </w:rPr>
      </w:pPr>
      <w:r>
        <w:rPr>
          <w:rFonts w:hint="eastAsia" w:hAnsi="宋体"/>
          <w:color w:val="auto"/>
          <w:sz w:val="21"/>
          <w:szCs w:val="21"/>
          <w:highlight w:val="none"/>
        </w:rPr>
        <w:t>（2）载明要求支付的金额；</w:t>
      </w:r>
    </w:p>
    <w:p w14:paraId="72FE7C69">
      <w:pPr>
        <w:ind w:firstLine="420" w:firstLineChars="200"/>
        <w:rPr>
          <w:rFonts w:hint="eastAsia" w:hAnsi="宋体"/>
          <w:color w:val="auto"/>
          <w:sz w:val="21"/>
          <w:szCs w:val="21"/>
          <w:highlight w:val="none"/>
        </w:rPr>
      </w:pPr>
      <w:r>
        <w:rPr>
          <w:rFonts w:hint="eastAsia" w:hAnsi="宋体"/>
          <w:color w:val="auto"/>
          <w:sz w:val="21"/>
          <w:szCs w:val="21"/>
          <w:highlight w:val="none"/>
        </w:rPr>
        <w:t>（3）载明申请人违反合同义务的条款和内容；</w:t>
      </w:r>
    </w:p>
    <w:p w14:paraId="5A51CF11">
      <w:pPr>
        <w:ind w:firstLine="420" w:firstLineChars="200"/>
        <w:rPr>
          <w:rFonts w:hint="eastAsia" w:hAnsi="宋体"/>
          <w:color w:val="auto"/>
          <w:sz w:val="21"/>
          <w:szCs w:val="21"/>
          <w:highlight w:val="none"/>
        </w:rPr>
      </w:pPr>
      <w:r>
        <w:rPr>
          <w:rFonts w:hint="eastAsia" w:hAnsi="宋体"/>
          <w:color w:val="auto"/>
          <w:sz w:val="21"/>
          <w:szCs w:val="21"/>
          <w:highlight w:val="none"/>
        </w:rPr>
        <w:t>（4）声明不存在合同文件约定或我国法律规定免除申请人或开立人支付责任的情形；</w:t>
      </w:r>
    </w:p>
    <w:p w14:paraId="640BA140">
      <w:pPr>
        <w:ind w:firstLine="420" w:firstLineChars="200"/>
        <w:rPr>
          <w:rFonts w:hint="eastAsia" w:hAnsi="宋体"/>
          <w:color w:val="auto"/>
          <w:sz w:val="21"/>
          <w:szCs w:val="21"/>
          <w:highlight w:val="none"/>
        </w:rPr>
      </w:pPr>
      <w:r>
        <w:rPr>
          <w:rFonts w:hint="eastAsia" w:hAnsi="宋体"/>
          <w:color w:val="auto"/>
          <w:sz w:val="21"/>
          <w:szCs w:val="21"/>
          <w:highlight w:val="none"/>
        </w:rPr>
        <w:t>（5）付款通知应在本保函有效期内到达的地址是：</w:t>
      </w:r>
      <w:r>
        <w:rPr>
          <w:rFonts w:hint="eastAsia" w:hAnsi="宋体"/>
          <w:color w:val="auto"/>
          <w:sz w:val="21"/>
          <w:szCs w:val="21"/>
          <w:highlight w:val="none"/>
          <w:u w:val="single"/>
        </w:rPr>
        <w:t xml:space="preserve">             </w:t>
      </w:r>
      <w:r>
        <w:rPr>
          <w:rFonts w:hint="eastAsia" w:hAnsi="宋体"/>
          <w:color w:val="auto"/>
          <w:sz w:val="21"/>
          <w:szCs w:val="21"/>
          <w:highlight w:val="none"/>
        </w:rPr>
        <w:t>。</w:t>
      </w:r>
    </w:p>
    <w:p w14:paraId="57DDCB78">
      <w:pPr>
        <w:ind w:firstLine="420" w:firstLineChars="200"/>
        <w:rPr>
          <w:rFonts w:hint="eastAsia" w:hAnsi="宋体"/>
          <w:color w:val="auto"/>
          <w:sz w:val="21"/>
          <w:szCs w:val="21"/>
          <w:highlight w:val="none"/>
        </w:rPr>
      </w:pPr>
      <w:r>
        <w:rPr>
          <w:rFonts w:hint="eastAsia" w:hAnsi="宋体"/>
          <w:color w:val="auto"/>
          <w:sz w:val="21"/>
          <w:szCs w:val="21"/>
          <w:highlight w:val="none"/>
        </w:rPr>
        <w:t>受益人发出的书面付款通知应由其为鉴明受益人法定代表人（负责人）或授权代理人签字并加盖公章。</w:t>
      </w:r>
    </w:p>
    <w:p w14:paraId="72FCF681">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五、本保函项下的权利不得转让，不得设定担保。贵方未经我方书面同意转 让本保函或其项下任何权利，对我方不发生法律效力。 </w:t>
      </w:r>
    </w:p>
    <w:p w14:paraId="56F853DB">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六、与本保函有关的基础合同不成立、不生效、无效、被撤销、被解除，不影响本保函的独立有效。 </w:t>
      </w:r>
    </w:p>
    <w:p w14:paraId="074005C0">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476256F2">
      <w:pPr>
        <w:ind w:firstLine="420" w:firstLineChars="200"/>
        <w:rPr>
          <w:rFonts w:hint="eastAsia" w:hAnsi="宋体"/>
          <w:color w:val="auto"/>
          <w:sz w:val="21"/>
          <w:szCs w:val="21"/>
          <w:highlight w:val="none"/>
        </w:rPr>
      </w:pPr>
      <w:r>
        <w:rPr>
          <w:rFonts w:hint="eastAsia" w:hAnsi="宋体"/>
          <w:color w:val="auto"/>
          <w:sz w:val="21"/>
          <w:szCs w:val="21"/>
          <w:highlight w:val="none"/>
        </w:rPr>
        <w:t>八、本保函适用的法律为中华人民共和国法律，争议裁判管辖地为中华人民共和国</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61FC0CB7">
      <w:pPr>
        <w:ind w:firstLine="420" w:firstLineChars="200"/>
        <w:rPr>
          <w:rFonts w:hint="eastAsia" w:hAnsi="宋体"/>
          <w:color w:val="auto"/>
          <w:sz w:val="21"/>
          <w:szCs w:val="21"/>
          <w:highlight w:val="none"/>
        </w:rPr>
      </w:pPr>
      <w:r>
        <w:rPr>
          <w:rFonts w:hint="eastAsia" w:hAnsi="宋体"/>
          <w:color w:val="auto"/>
          <w:sz w:val="21"/>
          <w:szCs w:val="21"/>
          <w:highlight w:val="none"/>
        </w:rPr>
        <w:t>九、本保函自我方法定代表人</w:t>
      </w:r>
      <w:bookmarkStart w:id="336" w:name="_Hlk58487855"/>
      <w:r>
        <w:rPr>
          <w:rFonts w:hint="eastAsia" w:hAnsi="宋体"/>
          <w:color w:val="auto"/>
          <w:sz w:val="21"/>
          <w:szCs w:val="21"/>
          <w:highlight w:val="none"/>
        </w:rPr>
        <w:t>或授权代表</w:t>
      </w:r>
      <w:bookmarkEnd w:id="336"/>
      <w:r>
        <w:rPr>
          <w:rFonts w:hint="eastAsia" w:hAnsi="宋体"/>
          <w:color w:val="auto"/>
          <w:sz w:val="21"/>
          <w:szCs w:val="21"/>
          <w:highlight w:val="none"/>
        </w:rPr>
        <w:t xml:space="preserve">签字并加盖公章之日起生效。 </w:t>
      </w:r>
    </w:p>
    <w:p w14:paraId="0B452C54">
      <w:pPr>
        <w:ind w:firstLine="420" w:firstLineChars="200"/>
        <w:rPr>
          <w:rFonts w:hint="eastAsia" w:hAnsi="宋体"/>
          <w:color w:val="auto"/>
          <w:sz w:val="21"/>
          <w:szCs w:val="21"/>
          <w:highlight w:val="none"/>
        </w:rPr>
      </w:pPr>
    </w:p>
    <w:p w14:paraId="31ADD9F3">
      <w:pPr>
        <w:ind w:firstLine="420" w:firstLineChars="200"/>
        <w:rPr>
          <w:rFonts w:hint="eastAsia" w:hAnsi="宋体"/>
          <w:color w:val="auto"/>
          <w:sz w:val="21"/>
          <w:szCs w:val="21"/>
          <w:highlight w:val="none"/>
        </w:rPr>
      </w:pPr>
    </w:p>
    <w:p w14:paraId="1892D618">
      <w:pPr>
        <w:ind w:firstLine="420" w:firstLineChars="200"/>
        <w:rPr>
          <w:rFonts w:hint="eastAsia" w:hAnsi="宋体"/>
          <w:color w:val="auto"/>
          <w:sz w:val="21"/>
          <w:szCs w:val="21"/>
          <w:highlight w:val="none"/>
        </w:rPr>
      </w:pPr>
      <w:r>
        <w:rPr>
          <w:rFonts w:hint="eastAsia" w:hAnsi="宋体"/>
          <w:color w:val="auto"/>
          <w:sz w:val="21"/>
          <w:szCs w:val="21"/>
          <w:highlight w:val="none"/>
        </w:rPr>
        <w:t>开 立 人：</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（公章） </w:t>
      </w:r>
    </w:p>
    <w:p w14:paraId="0C38CB42">
      <w:pPr>
        <w:ind w:firstLine="420" w:firstLineChars="200"/>
        <w:rPr>
          <w:rFonts w:hint="eastAsia" w:hAnsi="宋体"/>
          <w:color w:val="auto"/>
          <w:sz w:val="21"/>
          <w:szCs w:val="21"/>
          <w:highlight w:val="none"/>
        </w:rPr>
      </w:pPr>
      <w:r>
        <w:rPr>
          <w:rFonts w:hint="eastAsia" w:hAnsi="宋体"/>
          <w:color w:val="auto"/>
          <w:sz w:val="21"/>
          <w:szCs w:val="21"/>
          <w:highlight w:val="none"/>
        </w:rPr>
        <w:t>法定代表人（或授权代表）：</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（签字） </w:t>
      </w:r>
    </w:p>
    <w:p w14:paraId="1A3DD1D5">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地    址：                                       </w:t>
      </w:r>
    </w:p>
    <w:p w14:paraId="7F8275D8">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邮政编码：                 </w:t>
      </w:r>
    </w:p>
    <w:p w14:paraId="520AF021">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电    话：                 </w:t>
      </w:r>
    </w:p>
    <w:p w14:paraId="106298A5">
      <w:pPr>
        <w:ind w:firstLine="420" w:firstLineChars="200"/>
        <w:rPr>
          <w:rFonts w:hint="eastAsia" w:hAnsi="宋体"/>
          <w:color w:val="auto"/>
          <w:sz w:val="21"/>
          <w:szCs w:val="21"/>
          <w:highlight w:val="none"/>
        </w:rPr>
      </w:pPr>
      <w:r>
        <w:rPr>
          <w:rFonts w:hint="eastAsia" w:hAnsi="宋体"/>
          <w:color w:val="auto"/>
          <w:sz w:val="21"/>
          <w:szCs w:val="21"/>
          <w:highlight w:val="none"/>
        </w:rPr>
        <w:t xml:space="preserve">传    真：                 </w:t>
      </w:r>
    </w:p>
    <w:p w14:paraId="04719181">
      <w:pPr>
        <w:ind w:firstLine="420" w:firstLineChars="200"/>
        <w:rPr>
          <w:rFonts w:hint="eastAsia" w:hAnsi="宋体"/>
          <w:color w:val="auto"/>
          <w:highlight w:val="none"/>
        </w:rPr>
        <w:sectPr>
          <w:endnotePr>
            <w:numFmt w:val="decimal"/>
          </w:endnotePr>
          <w:pgSz w:w="11906" w:h="16838"/>
          <w:pgMar w:top="1440" w:right="1080" w:bottom="1440" w:left="1080" w:header="850" w:footer="454" w:gutter="0"/>
          <w:pgNumType w:fmt="decimal"/>
          <w:cols w:space="720" w:num="1"/>
          <w:docGrid w:linePitch="327" w:charSpace="0"/>
        </w:sectPr>
      </w:pPr>
      <w:r>
        <w:rPr>
          <w:rFonts w:hint="eastAsia" w:hAnsi="宋体"/>
          <w:color w:val="auto"/>
          <w:sz w:val="21"/>
          <w:szCs w:val="21"/>
          <w:highlight w:val="none"/>
        </w:rPr>
        <w:t xml:space="preserve">开立时间：      年      月   </w:t>
      </w:r>
      <w:r>
        <w:rPr>
          <w:rFonts w:hint="eastAsia" w:hAnsi="宋体"/>
          <w:color w:val="auto"/>
          <w:highlight w:val="none"/>
        </w:rPr>
        <w:t xml:space="preserve">   </w:t>
      </w:r>
    </w:p>
    <w:bookmarkEnd w:id="279"/>
    <w:bookmarkEnd w:id="280"/>
    <w:p w14:paraId="4923337A">
      <w:pPr>
        <w:pStyle w:val="42"/>
        <w:tabs>
          <w:tab w:val="left" w:pos="885"/>
        </w:tabs>
        <w:snapToGrid w:val="0"/>
        <w:spacing w:line="440" w:lineRule="exact"/>
        <w:ind w:firstLine="0" w:firstLineChars="0"/>
        <w:jc w:val="center"/>
        <w:outlineLvl w:val="0"/>
        <w:rPr>
          <w:rStyle w:val="23"/>
          <w:rFonts w:hint="eastAsia"/>
          <w:b/>
          <w:bCs/>
          <w:color w:val="auto"/>
          <w:sz w:val="28"/>
          <w:szCs w:val="28"/>
          <w:highlight w:val="none"/>
        </w:rPr>
      </w:pPr>
      <w:bookmarkStart w:id="337" w:name="_Toc24572"/>
      <w:bookmarkStart w:id="338" w:name="_Toc22365"/>
      <w:bookmarkStart w:id="339" w:name="_Toc19071"/>
      <w:bookmarkStart w:id="340" w:name="_Toc28086"/>
      <w:bookmarkStart w:id="341" w:name="_Toc23090"/>
      <w:bookmarkStart w:id="342" w:name="_Toc23902"/>
      <w:bookmarkStart w:id="343" w:name="_Toc23893"/>
      <w:bookmarkStart w:id="344" w:name="_Toc18368"/>
      <w:bookmarkStart w:id="345" w:name="_Toc25616"/>
      <w:bookmarkStart w:id="346" w:name="_Toc17509"/>
      <w:bookmarkStart w:id="347" w:name="_Toc24640"/>
      <w:r>
        <w:rPr>
          <w:rStyle w:val="23"/>
          <w:rFonts w:hint="eastAsia"/>
          <w:b/>
          <w:bCs/>
          <w:color w:val="auto"/>
          <w:sz w:val="28"/>
          <w:szCs w:val="28"/>
          <w:highlight w:val="none"/>
        </w:rPr>
        <w:t>第四章 技术要求</w:t>
      </w:r>
      <w:bookmarkEnd w:id="277"/>
      <w:bookmarkEnd w:id="337"/>
      <w:bookmarkEnd w:id="338"/>
      <w:bookmarkEnd w:id="339"/>
      <w:bookmarkEnd w:id="340"/>
      <w:bookmarkEnd w:id="341"/>
      <w:bookmarkEnd w:id="342"/>
      <w:bookmarkEnd w:id="343"/>
      <w:bookmarkEnd w:id="344"/>
      <w:bookmarkEnd w:id="345"/>
      <w:bookmarkEnd w:id="346"/>
      <w:bookmarkEnd w:id="347"/>
    </w:p>
    <w:p w14:paraId="03C28F65">
      <w:pPr>
        <w:pStyle w:val="43"/>
        <w:snapToGrid w:val="0"/>
        <w:spacing w:before="0" w:after="0" w:line="440" w:lineRule="exact"/>
        <w:ind w:left="643" w:firstLine="0"/>
        <w:jc w:val="both"/>
        <w:rPr>
          <w:rStyle w:val="23"/>
          <w:rFonts w:hint="eastAsia" w:hAnsi="宋体"/>
          <w:b/>
          <w:bCs/>
          <w:color w:val="auto"/>
          <w:highlight w:val="none"/>
        </w:rPr>
      </w:pPr>
    </w:p>
    <w:p w14:paraId="0DB6B6D3">
      <w:pPr>
        <w:pStyle w:val="3"/>
        <w:pageBreakBefore w:val="0"/>
        <w:widowControl/>
        <w:shd w:val="clear" w:color="auto" w:fill="auto"/>
        <w:kinsoku/>
        <w:overflowPunct/>
        <w:topLinePunct w:val="0"/>
        <w:autoSpaceDE/>
        <w:autoSpaceDN/>
        <w:bidi w:val="0"/>
        <w:adjustRightInd/>
        <w:snapToGrid/>
        <w:spacing w:before="0" w:beforeLines="0" w:after="0" w:afterLines="0" w:line="440" w:lineRule="exact"/>
        <w:ind w:firstLine="422" w:firstLineChars="200"/>
        <w:textAlignment w:val="baseline"/>
        <w:rPr>
          <w:rFonts w:hint="eastAsia" w:ascii="宋体" w:hAnsi="宋体" w:eastAsia="宋体" w:cs="宋体"/>
          <w:b/>
          <w:bCs/>
          <w:color w:val="auto"/>
          <w:sz w:val="21"/>
          <w:szCs w:val="21"/>
          <w:highlight w:val="none"/>
        </w:rPr>
      </w:pPr>
      <w:bookmarkStart w:id="348" w:name="_Hlt69670335"/>
      <w:bookmarkEnd w:id="348"/>
      <w:bookmarkStart w:id="349" w:name="_Toc28606"/>
      <w:bookmarkStart w:id="350" w:name="_Toc23715"/>
      <w:r>
        <w:rPr>
          <w:rFonts w:hint="eastAsia" w:ascii="宋体" w:hAnsi="宋体" w:eastAsia="宋体" w:cs="宋体"/>
          <w:b/>
          <w:bCs/>
          <w:color w:val="auto"/>
          <w:sz w:val="21"/>
          <w:szCs w:val="21"/>
          <w:highlight w:val="none"/>
        </w:rPr>
        <w:t>1．房屋建筑工程建设项目</w:t>
      </w:r>
      <w:bookmarkEnd w:id="349"/>
      <w:bookmarkEnd w:id="350"/>
    </w:p>
    <w:p w14:paraId="229D24EB">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bookmarkStart w:id="351" w:name="_Hlt69635252"/>
      <w:bookmarkEnd w:id="351"/>
      <w:bookmarkStart w:id="352" w:name="_Hlt69359086"/>
      <w:bookmarkEnd w:id="352"/>
      <w:bookmarkStart w:id="353" w:name="_Hlt69359243"/>
      <w:bookmarkEnd w:id="353"/>
      <w:bookmarkStart w:id="354" w:name="_Hlt69358458"/>
      <w:bookmarkEnd w:id="354"/>
      <w:bookmarkStart w:id="355" w:name="_Hlt78709799"/>
      <w:bookmarkEnd w:id="355"/>
      <w:bookmarkStart w:id="356" w:name="_Hlt69359245"/>
      <w:bookmarkEnd w:id="356"/>
      <w:bookmarkStart w:id="357" w:name="_Hlt69116858"/>
      <w:bookmarkEnd w:id="357"/>
      <w:r>
        <w:rPr>
          <w:rFonts w:hint="eastAsia" w:ascii="宋体" w:hAnsi="宋体" w:eastAsia="宋体" w:cs="宋体"/>
          <w:bCs/>
          <w:snapToGrid w:val="0"/>
          <w:color w:val="auto"/>
          <w:kern w:val="0"/>
          <w:sz w:val="21"/>
          <w:szCs w:val="21"/>
          <w:highlight w:val="none"/>
        </w:rPr>
        <w:t>房屋建筑工程建设项目必须执行的现行技术规范，包括且不限于：</w:t>
      </w:r>
    </w:p>
    <w:p w14:paraId="148BECE4">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（1）《建筑工程施工质量验收统一标准》；</w:t>
      </w:r>
    </w:p>
    <w:p w14:paraId="05189E60">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（2）《建筑地基基础工程施工质量验收规范》；</w:t>
      </w:r>
    </w:p>
    <w:p w14:paraId="6337B864">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（3）《砌体工程施工质量验收规范》；</w:t>
      </w:r>
    </w:p>
    <w:p w14:paraId="5552DFEA">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（4）《混凝土结构工程施工质量验收规范》；</w:t>
      </w:r>
    </w:p>
    <w:p w14:paraId="11FC865A">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（5）《屋面工程质量验收规范》；</w:t>
      </w:r>
    </w:p>
    <w:p w14:paraId="5A206436">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（6）《地下防水工程质量验收规范》；</w:t>
      </w:r>
    </w:p>
    <w:p w14:paraId="292AB7E5">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（7）</w:t>
      </w:r>
      <w:bookmarkStart w:id="358" w:name="_Hlt78795211"/>
      <w:bookmarkEnd w:id="358"/>
      <w:r>
        <w:rPr>
          <w:rFonts w:hint="eastAsia" w:ascii="宋体" w:hAnsi="宋体" w:eastAsia="宋体" w:cs="宋体"/>
          <w:bCs/>
          <w:snapToGrid w:val="0"/>
          <w:color w:val="auto"/>
          <w:kern w:val="0"/>
          <w:sz w:val="21"/>
          <w:szCs w:val="21"/>
          <w:highlight w:val="none"/>
        </w:rPr>
        <w:t>《建筑地面工程施工质量验收规范》；</w:t>
      </w:r>
    </w:p>
    <w:p w14:paraId="1864BD4D">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（8）《建筑装饰装修工程施工质量验收规范》；</w:t>
      </w:r>
    </w:p>
    <w:p w14:paraId="75B07531">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（9）《建筑给排水及采暖工程施工质量验收规范》；</w:t>
      </w:r>
    </w:p>
    <w:p w14:paraId="5072D1DC">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（10）《建筑电气工程施工质量验收规范》；</w:t>
      </w:r>
    </w:p>
    <w:p w14:paraId="39369A3D">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（11）《住建部绿色建筑评价标准》；</w:t>
      </w:r>
    </w:p>
    <w:p w14:paraId="5AA50A68">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（12）《建筑节能与可再生能源利用通用规范》（GB55015-2021）；</w:t>
      </w:r>
    </w:p>
    <w:p w14:paraId="4B967864">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（13）《建筑环境通用规范》；</w:t>
      </w:r>
    </w:p>
    <w:p w14:paraId="62EA2DB8">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（14）《建筑与市政工程无障碍通用规范》 GB 55019-2021；</w:t>
      </w:r>
    </w:p>
    <w:p w14:paraId="4371ECF5">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（15）《建筑防火通用规范》GB 55037-2022;</w:t>
      </w:r>
    </w:p>
    <w:p w14:paraId="7BD3245B">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（16）《建筑与市政工程抗震通用规范》GB55002-2001;</w:t>
      </w:r>
    </w:p>
    <w:p w14:paraId="00ADB6FB">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（17）《建筑与市政地基基础通用规范》GB55003-2001;</w:t>
      </w:r>
    </w:p>
    <w:p w14:paraId="254DDDFD">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（18）《广东省住房和城乡建设厅绿色施工导则》；</w:t>
      </w:r>
    </w:p>
    <w:p w14:paraId="794359FA">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（19）《广东省建筑工程绿色施工评价标准》；</w:t>
      </w:r>
    </w:p>
    <w:p w14:paraId="4A3D81D1">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（20）《广东省建筑节能与绿色建筑工程施工质量验收规范》</w:t>
      </w:r>
    </w:p>
    <w:p w14:paraId="11D0A5B8">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（21）其他现行国家、广东省关于房建工程的施工及验收规范、定额、规程、标准。</w:t>
      </w:r>
    </w:p>
    <w:p w14:paraId="20E6CA74">
      <w:pPr>
        <w:pStyle w:val="3"/>
        <w:pageBreakBefore w:val="0"/>
        <w:widowControl/>
        <w:shd w:val="clear" w:color="auto" w:fill="auto"/>
        <w:kinsoku/>
        <w:overflowPunct/>
        <w:topLinePunct w:val="0"/>
        <w:autoSpaceDE/>
        <w:autoSpaceDN/>
        <w:bidi w:val="0"/>
        <w:adjustRightInd/>
        <w:snapToGrid/>
        <w:spacing w:before="0" w:beforeLines="0" w:after="0" w:afterLines="0" w:line="440" w:lineRule="exact"/>
        <w:ind w:firstLine="422" w:firstLineChars="200"/>
        <w:textAlignment w:val="baseline"/>
        <w:rPr>
          <w:rFonts w:hint="eastAsia" w:ascii="宋体" w:hAnsi="宋体" w:eastAsia="宋体" w:cs="宋体"/>
          <w:b/>
          <w:bCs/>
          <w:color w:val="auto"/>
          <w:sz w:val="21"/>
          <w:szCs w:val="21"/>
          <w:highlight w:val="none"/>
        </w:rPr>
      </w:pPr>
      <w:bookmarkStart w:id="359" w:name="_Toc6235"/>
      <w:bookmarkStart w:id="360" w:name="_Toc2532"/>
      <w:bookmarkStart w:id="361" w:name="_Toc18760"/>
      <w:bookmarkStart w:id="362" w:name="_Toc21871"/>
      <w:r>
        <w:rPr>
          <w:rFonts w:hint="eastAsia" w:ascii="宋体" w:hAnsi="宋体" w:eastAsia="宋体" w:cs="宋体"/>
          <w:b/>
          <w:bCs/>
          <w:color w:val="auto"/>
          <w:sz w:val="21"/>
          <w:szCs w:val="21"/>
          <w:highlight w:val="none"/>
        </w:rPr>
        <w:t>2．市政基础设施工程建设项目</w:t>
      </w:r>
      <w:bookmarkEnd w:id="359"/>
      <w:bookmarkEnd w:id="360"/>
      <w:bookmarkEnd w:id="361"/>
      <w:bookmarkEnd w:id="362"/>
    </w:p>
    <w:p w14:paraId="471BE1B1">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市政基础设施工程建设项目必须执行的现行技术规范，包括且不限于：</w:t>
      </w:r>
    </w:p>
    <w:p w14:paraId="6F4C5B98">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（1）《公路路基施工技术规范》；</w:t>
      </w:r>
    </w:p>
    <w:p w14:paraId="245DD4B6">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（2）《市政道路工程质量检验评定标准》；</w:t>
      </w:r>
    </w:p>
    <w:p w14:paraId="7349848D">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（3）《市政排水管渠工程质量检验评定标准》；</w:t>
      </w:r>
    </w:p>
    <w:p w14:paraId="3D62AB6B">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（4）《给水排水管道工程施工及验收规范》；</w:t>
      </w:r>
    </w:p>
    <w:p w14:paraId="33DDD550">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（5）《城市道路路基工程施工及验收规范》；</w:t>
      </w:r>
    </w:p>
    <w:p w14:paraId="450ED933">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（6）《水泥砼路面施工及验收规范》；</w:t>
      </w:r>
    </w:p>
    <w:p w14:paraId="1ECFAF08">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（7）《公路水泥砼路面施工技术规范》；</w:t>
      </w:r>
    </w:p>
    <w:p w14:paraId="02226B78">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（8）《埋地硬聚氯乙烯排水管道工程技术规程》；</w:t>
      </w:r>
    </w:p>
    <w:p w14:paraId="74220EBB">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（9）《沥青路面施工及验收规范》；</w:t>
      </w:r>
    </w:p>
    <w:p w14:paraId="76F35EA6">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（10）《广东省市政工程施工质量技术资料统一用表》。</w:t>
      </w:r>
    </w:p>
    <w:p w14:paraId="7FCFC536">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（11）《建筑与市政工程无障碍通用规范》 GB 55019-2021；</w:t>
      </w:r>
    </w:p>
    <w:p w14:paraId="2B2A66E4">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（12）《建筑防火通用规范》GB 55037-2022;</w:t>
      </w:r>
    </w:p>
    <w:p w14:paraId="46BD6007">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（13）《建筑与市政工程抗震通用规范》GB55002-2001;</w:t>
      </w:r>
    </w:p>
    <w:p w14:paraId="7392B48D">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（14）《建筑与市政地基基础通用规范》GB55003-2001;</w:t>
      </w:r>
    </w:p>
    <w:p w14:paraId="232B3A10">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（15）《城市道路照明设计标准》（CJJ45-2015）；</w:t>
      </w:r>
    </w:p>
    <w:p w14:paraId="260452D0">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（16）《低压配电设计规范》（GB50054-2011）；</w:t>
      </w:r>
    </w:p>
    <w:p w14:paraId="1F25BD95">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（17）《城市道路照明工程施工及验收规程》（CJJ89-2012）；</w:t>
      </w:r>
    </w:p>
    <w:p w14:paraId="7400CC6E">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（18）《LED 道路照明工程技术规范》（DB44/T 1898-2016）；</w:t>
      </w:r>
    </w:p>
    <w:p w14:paraId="4E9AA8C7">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（19）《灯具第 1 部分：一般要求与试验》（GB7000.1-2015）；</w:t>
      </w:r>
    </w:p>
    <w:p w14:paraId="3C598DAE">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（20）《电缆工程电缆设计标准》（GB50217-2018）；</w:t>
      </w:r>
    </w:p>
    <w:p w14:paraId="757BAB3F">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（21）其他现行国家、广东省关于市政工程的技术及验收规范、定额、规程、标准。</w:t>
      </w:r>
    </w:p>
    <w:p w14:paraId="6A6F8CE5">
      <w:pPr>
        <w:pStyle w:val="3"/>
        <w:pageBreakBefore w:val="0"/>
        <w:widowControl/>
        <w:shd w:val="clear" w:color="auto" w:fill="auto"/>
        <w:kinsoku/>
        <w:overflowPunct/>
        <w:topLinePunct w:val="0"/>
        <w:autoSpaceDE/>
        <w:autoSpaceDN/>
        <w:bidi w:val="0"/>
        <w:adjustRightInd/>
        <w:snapToGrid/>
        <w:spacing w:before="0" w:beforeLines="0" w:after="0" w:afterLines="0" w:line="440" w:lineRule="exact"/>
        <w:ind w:firstLine="422" w:firstLineChars="200"/>
        <w:textAlignment w:val="baseline"/>
        <w:rPr>
          <w:rFonts w:hint="eastAsia" w:ascii="宋体" w:hAnsi="宋体" w:eastAsia="宋体" w:cs="宋体"/>
          <w:b/>
          <w:bCs/>
          <w:color w:val="auto"/>
          <w:sz w:val="21"/>
          <w:szCs w:val="21"/>
          <w:highlight w:val="none"/>
        </w:rPr>
      </w:pPr>
      <w:bookmarkStart w:id="363" w:name="_Toc29846"/>
      <w:bookmarkStart w:id="364" w:name="_Toc23373"/>
      <w:bookmarkStart w:id="365" w:name="_Toc641"/>
    </w:p>
    <w:p w14:paraId="7C6DEB14">
      <w:pPr>
        <w:pStyle w:val="3"/>
        <w:pageBreakBefore w:val="0"/>
        <w:widowControl/>
        <w:shd w:val="clear" w:color="auto" w:fill="auto"/>
        <w:kinsoku/>
        <w:overflowPunct/>
        <w:topLinePunct w:val="0"/>
        <w:autoSpaceDE/>
        <w:autoSpaceDN/>
        <w:bidi w:val="0"/>
        <w:adjustRightInd/>
        <w:snapToGrid/>
        <w:spacing w:before="0" w:beforeLines="0" w:after="0" w:afterLines="0" w:line="440" w:lineRule="exact"/>
        <w:ind w:firstLine="422" w:firstLineChars="200"/>
        <w:textAlignment w:val="baseline"/>
        <w:rPr>
          <w:rFonts w:hint="eastAsia" w:ascii="宋体" w:hAnsi="宋体" w:eastAsia="宋体" w:cs="宋体"/>
          <w:b/>
          <w:bCs/>
          <w:color w:val="auto"/>
          <w:sz w:val="21"/>
          <w:szCs w:val="21"/>
          <w:highlight w:val="none"/>
        </w:rPr>
      </w:pPr>
      <w:bookmarkStart w:id="366" w:name="_Toc11332"/>
      <w:bookmarkStart w:id="367" w:name="_Toc27259"/>
      <w:r>
        <w:rPr>
          <w:rFonts w:hint="eastAsia" w:ascii="宋体" w:hAnsi="宋体" w:eastAsia="宋体" w:cs="宋体"/>
          <w:b/>
          <w:bCs/>
          <w:color w:val="auto"/>
          <w:sz w:val="21"/>
          <w:szCs w:val="21"/>
          <w:highlight w:val="none"/>
        </w:rPr>
        <w:t>3．备查要求</w:t>
      </w:r>
      <w:bookmarkEnd w:id="363"/>
      <w:bookmarkEnd w:id="364"/>
      <w:bookmarkEnd w:id="365"/>
      <w:bookmarkEnd w:id="366"/>
      <w:bookmarkEnd w:id="367"/>
    </w:p>
    <w:p w14:paraId="15F86A85">
      <w:pPr>
        <w:pageBreakBefore w:val="0"/>
        <w:widowControl/>
        <w:shd w:val="clear" w:color="auto" w:fill="auto"/>
        <w:kinsoku/>
        <w:wordWrap w:val="0"/>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bCs/>
          <w:snapToGrid w:val="0"/>
          <w:color w:val="auto"/>
          <w:kern w:val="0"/>
          <w:highlight w:val="none"/>
        </w:rPr>
      </w:pPr>
      <w:r>
        <w:rPr>
          <w:rFonts w:hint="eastAsia" w:ascii="宋体" w:hAnsi="宋体" w:eastAsia="宋体" w:cs="宋体"/>
          <w:snapToGrid w:val="0"/>
          <w:color w:val="auto"/>
          <w:kern w:val="0"/>
          <w:sz w:val="21"/>
          <w:szCs w:val="21"/>
          <w:highlight w:val="none"/>
        </w:rPr>
        <w:t>承包</w:t>
      </w:r>
      <w:r>
        <w:rPr>
          <w:rFonts w:hint="eastAsia" w:ascii="宋体" w:hAnsi="宋体" w:eastAsia="宋体" w:cs="宋体"/>
          <w:bCs/>
          <w:snapToGrid w:val="0"/>
          <w:color w:val="auto"/>
          <w:kern w:val="0"/>
          <w:sz w:val="21"/>
          <w:szCs w:val="21"/>
          <w:highlight w:val="none"/>
        </w:rPr>
        <w:t>人必须在施工现场准备至少一套上述规范，</w:t>
      </w:r>
      <w:r>
        <w:rPr>
          <w:rFonts w:hint="eastAsia" w:ascii="宋体" w:hAnsi="宋体" w:eastAsia="宋体" w:cs="宋体"/>
          <w:snapToGrid w:val="0"/>
          <w:color w:val="auto"/>
          <w:kern w:val="0"/>
          <w:sz w:val="21"/>
          <w:szCs w:val="21"/>
          <w:highlight w:val="none"/>
        </w:rPr>
        <w:t>发包</w:t>
      </w:r>
      <w:r>
        <w:rPr>
          <w:rFonts w:hint="eastAsia" w:ascii="宋体" w:hAnsi="宋体" w:eastAsia="宋体" w:cs="宋体"/>
          <w:bCs/>
          <w:snapToGrid w:val="0"/>
          <w:color w:val="auto"/>
          <w:kern w:val="0"/>
          <w:sz w:val="21"/>
          <w:szCs w:val="21"/>
          <w:highlight w:val="none"/>
        </w:rPr>
        <w:t>人和监理单位可随时检查</w:t>
      </w:r>
      <w:r>
        <w:rPr>
          <w:rFonts w:hint="eastAsia" w:ascii="宋体" w:hAnsi="宋体" w:eastAsia="宋体" w:cs="宋体"/>
          <w:snapToGrid w:val="0"/>
          <w:color w:val="auto"/>
          <w:kern w:val="0"/>
          <w:sz w:val="21"/>
          <w:szCs w:val="21"/>
          <w:highlight w:val="none"/>
        </w:rPr>
        <w:t>承包</w:t>
      </w:r>
      <w:r>
        <w:rPr>
          <w:rFonts w:hint="eastAsia" w:ascii="宋体" w:hAnsi="宋体" w:eastAsia="宋体" w:cs="宋体"/>
          <w:bCs/>
          <w:snapToGrid w:val="0"/>
          <w:color w:val="auto"/>
          <w:kern w:val="0"/>
          <w:sz w:val="21"/>
          <w:szCs w:val="21"/>
          <w:highlight w:val="none"/>
        </w:rPr>
        <w:t>人的上述规范，并监督</w:t>
      </w:r>
      <w:r>
        <w:rPr>
          <w:rFonts w:hint="eastAsia" w:ascii="宋体" w:hAnsi="宋体" w:eastAsia="宋体" w:cs="宋体"/>
          <w:snapToGrid w:val="0"/>
          <w:color w:val="auto"/>
          <w:kern w:val="0"/>
          <w:sz w:val="21"/>
          <w:szCs w:val="21"/>
          <w:highlight w:val="none"/>
        </w:rPr>
        <w:t>承包</w:t>
      </w:r>
      <w:r>
        <w:rPr>
          <w:rFonts w:hint="eastAsia" w:ascii="宋体" w:hAnsi="宋体" w:eastAsia="宋体" w:cs="宋体"/>
          <w:bCs/>
          <w:snapToGrid w:val="0"/>
          <w:color w:val="auto"/>
          <w:kern w:val="0"/>
          <w:sz w:val="21"/>
          <w:szCs w:val="21"/>
          <w:highlight w:val="none"/>
        </w:rPr>
        <w:t>人按规范要求执行。</w:t>
      </w:r>
    </w:p>
    <w:p w14:paraId="1F6455C8">
      <w:pPr>
        <w:pageBreakBefore w:val="0"/>
        <w:widowControl/>
        <w:shd w:val="clear" w:color="auto" w:fill="auto"/>
        <w:kinsoku/>
        <w:wordWrap w:val="0"/>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trike/>
          <w:snapToGrid w:val="0"/>
          <w:color w:val="auto"/>
          <w:kern w:val="0"/>
          <w:highlight w:val="none"/>
        </w:rPr>
        <w:sectPr>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fmt="decimal"/>
          <w:cols w:space="720" w:num="1"/>
          <w:docGrid w:linePitch="327" w:charSpace="0"/>
        </w:sectPr>
      </w:pPr>
    </w:p>
    <w:p w14:paraId="160CF8F6">
      <w:pPr>
        <w:tabs>
          <w:tab w:val="left" w:pos="885"/>
        </w:tabs>
        <w:snapToGrid w:val="0"/>
        <w:spacing w:line="440" w:lineRule="exact"/>
        <w:ind w:left="885" w:hanging="885"/>
        <w:jc w:val="center"/>
        <w:outlineLvl w:val="0"/>
        <w:rPr>
          <w:rStyle w:val="23"/>
          <w:rFonts w:hint="eastAsia" w:hAnsi="宋体"/>
          <w:b/>
          <w:bCs/>
          <w:color w:val="auto"/>
          <w:sz w:val="28"/>
          <w:szCs w:val="28"/>
          <w:highlight w:val="none"/>
        </w:rPr>
      </w:pPr>
      <w:bookmarkStart w:id="368" w:name="_Toc27255"/>
      <w:bookmarkStart w:id="369" w:name="_Toc29718"/>
      <w:bookmarkStart w:id="370" w:name="_Toc9956"/>
      <w:bookmarkStart w:id="371" w:name="_Toc26068"/>
      <w:bookmarkStart w:id="372" w:name="_Toc20376"/>
      <w:bookmarkStart w:id="373" w:name="_Toc8569"/>
      <w:bookmarkStart w:id="374" w:name="_Toc2426"/>
      <w:bookmarkStart w:id="375" w:name="_Toc30591"/>
      <w:bookmarkStart w:id="376" w:name="_Toc2224"/>
      <w:bookmarkStart w:id="377" w:name="_Toc4406"/>
      <w:bookmarkStart w:id="378" w:name="_Toc11187"/>
      <w:bookmarkStart w:id="379" w:name="_Toc26762"/>
      <w:r>
        <w:rPr>
          <w:rStyle w:val="23"/>
          <w:rFonts w:hint="eastAsia" w:hAnsi="宋体"/>
          <w:b/>
          <w:bCs/>
          <w:color w:val="auto"/>
          <w:sz w:val="28"/>
          <w:szCs w:val="28"/>
          <w:highlight w:val="none"/>
        </w:rPr>
        <w:t>第五章 图纸和招标工程量清单</w:t>
      </w:r>
      <w:bookmarkEnd w:id="368"/>
      <w:bookmarkEnd w:id="369"/>
      <w:bookmarkEnd w:id="370"/>
      <w:bookmarkEnd w:id="371"/>
      <w:bookmarkEnd w:id="372"/>
      <w:bookmarkEnd w:id="373"/>
      <w:bookmarkEnd w:id="374"/>
      <w:bookmarkEnd w:id="375"/>
      <w:bookmarkEnd w:id="376"/>
      <w:bookmarkEnd w:id="377"/>
      <w:bookmarkEnd w:id="378"/>
      <w:bookmarkEnd w:id="379"/>
    </w:p>
    <w:p w14:paraId="355B1342">
      <w:pPr>
        <w:snapToGrid w:val="0"/>
        <w:spacing w:line="440" w:lineRule="exact"/>
        <w:ind w:firstLine="480" w:firstLineChars="200"/>
        <w:rPr>
          <w:rStyle w:val="23"/>
          <w:rFonts w:hint="eastAsia" w:hAnsi="宋体"/>
          <w:color w:val="auto"/>
          <w:kern w:val="0"/>
          <w:highlight w:val="none"/>
        </w:rPr>
      </w:pPr>
    </w:p>
    <w:p w14:paraId="18FFA09E">
      <w:pPr>
        <w:keepNext w:val="0"/>
        <w:keepLines w:val="0"/>
        <w:pageBreakBefore w:val="0"/>
        <w:widowControl/>
        <w:suppressLineNumbers w:val="0"/>
        <w:kinsoku/>
        <w:wordWrap/>
        <w:overflowPunct/>
        <w:topLinePunct w:val="0"/>
        <w:autoSpaceDE/>
        <w:autoSpaceDN/>
        <w:bidi w:val="0"/>
        <w:adjustRightInd/>
        <w:snapToGrid/>
        <w:spacing w:after="328" w:afterLines="100" w:line="5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□有，另附复印件 ☑有，自行网上下载(浏览)  □无</w:t>
      </w:r>
    </w:p>
    <w:p w14:paraId="3F322190">
      <w:pPr>
        <w:keepNext w:val="0"/>
        <w:keepLines w:val="0"/>
        <w:pageBreakBefore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1．图纸</w:t>
      </w:r>
    </w:p>
    <w:p w14:paraId="7BA4C5D8">
      <w:pPr>
        <w:keepNext w:val="0"/>
        <w:keepLines w:val="0"/>
        <w:pageBreakBefore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本招标文件随文另附施工图（电子文件）一套。</w:t>
      </w:r>
    </w:p>
    <w:p w14:paraId="658D0D87">
      <w:pPr>
        <w:keepNext w:val="0"/>
        <w:keepLines w:val="0"/>
        <w:pageBreakBefore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2．招标工程量清单</w:t>
      </w:r>
    </w:p>
    <w:p w14:paraId="24009E24">
      <w:pPr>
        <w:keepNext w:val="0"/>
        <w:keepLines w:val="0"/>
        <w:pageBreakBefore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rPr>
        <w:t>2.1</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lang w:val="en-US" w:eastAsia="zh-CN"/>
        </w:rPr>
        <w:t>本项目招标控制价、招标工程量清单在投标截止时间15天前以补充通知的形式在广东省招标投标监管网（http：//zbtb.gd.gov.cn）、全国公共资源交易平台（广东省·韶关市）（https：//ygp.gdzwfw.gov.cn/ggzy-portal/#/440200/index）公布，各投标人应自行下载。</w:t>
      </w:r>
    </w:p>
    <w:p w14:paraId="32F03F7F">
      <w:pPr>
        <w:keepNext w:val="0"/>
        <w:keepLines w:val="0"/>
        <w:pageBreakBefore w:val="0"/>
        <w:kinsoku/>
        <w:wordWrap w:val="0"/>
        <w:overflowPunct/>
        <w:topLinePunct w:val="0"/>
        <w:autoSpaceDE/>
        <w:autoSpaceDN/>
        <w:bidi w:val="0"/>
        <w:adjustRightInd/>
        <w:snapToGrid/>
        <w:spacing w:line="420" w:lineRule="exact"/>
        <w:ind w:firstLine="48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2.2</w:t>
      </w:r>
      <w:r>
        <w:rPr>
          <w:rFonts w:hint="eastAsia" w:ascii="宋体" w:hAnsi="宋体" w:eastAsia="宋体" w:cs="宋体"/>
          <w:snapToGrid w:val="0"/>
          <w:color w:val="auto"/>
          <w:kern w:val="0"/>
          <w:sz w:val="21"/>
          <w:szCs w:val="21"/>
          <w:highlight w:val="none"/>
        </w:rPr>
        <w:t xml:space="preserve"> 本工程按照以下依据编制</w:t>
      </w:r>
      <w:r>
        <w:rPr>
          <w:rFonts w:hint="eastAsia" w:ascii="宋体" w:hAnsi="宋体" w:eastAsia="宋体" w:cs="宋体"/>
          <w:snapToGrid w:val="0"/>
          <w:color w:val="auto"/>
          <w:kern w:val="0"/>
          <w:sz w:val="21"/>
          <w:szCs w:val="21"/>
          <w:highlight w:val="none"/>
          <w:u w:val="single"/>
        </w:rPr>
        <w:t>招标工程量清单</w:t>
      </w:r>
      <w:r>
        <w:rPr>
          <w:rFonts w:hint="eastAsia" w:ascii="宋体" w:hAnsi="宋体" w:eastAsia="宋体" w:cs="宋体"/>
          <w:snapToGrid w:val="0"/>
          <w:color w:val="auto"/>
          <w:kern w:val="0"/>
          <w:sz w:val="21"/>
          <w:szCs w:val="21"/>
          <w:highlight w:val="none"/>
          <w:u w:val="single"/>
          <w:lang w:eastAsia="zh-CN"/>
        </w:rPr>
        <w:t>、</w:t>
      </w:r>
      <w:r>
        <w:rPr>
          <w:rFonts w:hint="eastAsia" w:ascii="宋体" w:hAnsi="宋体" w:eastAsia="宋体" w:cs="宋体"/>
          <w:snapToGrid w:val="0"/>
          <w:color w:val="auto"/>
          <w:kern w:val="0"/>
          <w:sz w:val="21"/>
          <w:szCs w:val="21"/>
          <w:highlight w:val="none"/>
          <w:u w:val="single"/>
          <w:lang w:val="en-US" w:eastAsia="zh-CN"/>
        </w:rPr>
        <w:t>招标控制价</w:t>
      </w:r>
      <w:r>
        <w:rPr>
          <w:rFonts w:hint="eastAsia" w:ascii="宋体" w:hAnsi="宋体" w:eastAsia="宋体" w:cs="宋体"/>
          <w:snapToGrid w:val="0"/>
          <w:color w:val="auto"/>
          <w:kern w:val="0"/>
          <w:sz w:val="21"/>
          <w:szCs w:val="21"/>
          <w:highlight w:val="none"/>
        </w:rPr>
        <w:t>：</w:t>
      </w:r>
    </w:p>
    <w:p w14:paraId="74983076">
      <w:pPr>
        <w:keepNext w:val="0"/>
        <w:keepLines w:val="0"/>
        <w:pageBreakBefore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（1）《建设工程工程量清单计价规范》（</w:t>
      </w:r>
      <w:r>
        <w:rPr>
          <w:rFonts w:hint="eastAsia" w:ascii="宋体" w:hAnsi="宋体" w:eastAsia="宋体" w:cs="宋体"/>
          <w:snapToGrid w:val="0"/>
          <w:color w:val="auto"/>
          <w:kern w:val="0"/>
          <w:sz w:val="21"/>
          <w:szCs w:val="21"/>
          <w:highlight w:val="none"/>
          <w:lang w:eastAsia="zh-CN"/>
        </w:rPr>
        <w:t>GB</w:t>
      </w:r>
      <w:r>
        <w:rPr>
          <w:rFonts w:hint="eastAsia" w:ascii="宋体" w:hAnsi="宋体" w:eastAsia="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lang w:eastAsia="zh-CN"/>
        </w:rPr>
        <w:t>T50500-2024</w:t>
      </w:r>
      <w:r>
        <w:rPr>
          <w:rFonts w:hint="eastAsia" w:ascii="宋体" w:hAnsi="宋体" w:eastAsia="宋体" w:cs="宋体"/>
          <w:snapToGrid w:val="0"/>
          <w:color w:val="auto"/>
          <w:kern w:val="0"/>
          <w:sz w:val="21"/>
          <w:szCs w:val="21"/>
          <w:highlight w:val="none"/>
        </w:rPr>
        <w:t>）；</w:t>
      </w:r>
    </w:p>
    <w:p w14:paraId="5F49D24F">
      <w:pPr>
        <w:keepNext w:val="0"/>
        <w:keepLines w:val="0"/>
        <w:pageBreakBefore w:val="0"/>
        <w:widowControl/>
        <w:suppressLineNumbers w:val="0"/>
        <w:kinsoku/>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color w:val="auto"/>
          <w:kern w:val="0"/>
          <w:sz w:val="21"/>
          <w:szCs w:val="21"/>
          <w:highlight w:val="none"/>
          <w:lang w:val="en-US" w:eastAsia="zh-CN" w:bidi="ar"/>
        </w:rPr>
        <w:t xml:space="preserve">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规定提交的要求招标人澄清的其他问题一起提交给招标人，招标人将根据实际情况决定是否颁发工程量清单、招标控制价的补充和(或)修改文件。 </w:t>
      </w:r>
    </w:p>
    <w:p w14:paraId="2C2FAB63">
      <w:pPr>
        <w:keepNext w:val="0"/>
        <w:keepLines w:val="0"/>
        <w:pageBreakBefore w:val="0"/>
        <w:widowControl/>
        <w:suppressLineNumbers w:val="0"/>
        <w:kinsoku/>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（3）本招标工程量清单措施项目中的</w:t>
      </w:r>
      <w:r>
        <w:rPr>
          <w:rFonts w:hint="eastAsia" w:ascii="宋体" w:hAnsi="宋体" w:eastAsia="宋体" w:cs="宋体"/>
          <w:snapToGrid w:val="0"/>
          <w:color w:val="auto"/>
          <w:kern w:val="0"/>
          <w:sz w:val="21"/>
          <w:szCs w:val="21"/>
          <w:highlight w:val="none"/>
          <w:lang w:eastAsia="zh-CN"/>
        </w:rPr>
        <w:t>安全生产措施费</w:t>
      </w:r>
      <w:r>
        <w:rPr>
          <w:rFonts w:hint="eastAsia" w:ascii="宋体" w:hAnsi="宋体" w:eastAsia="宋体" w:cs="宋体"/>
          <w:color w:val="auto"/>
          <w:kern w:val="0"/>
          <w:sz w:val="21"/>
          <w:szCs w:val="21"/>
          <w:highlight w:val="none"/>
          <w:lang w:val="en-US" w:eastAsia="zh-CN" w:bidi="ar"/>
        </w:rPr>
        <w:t xml:space="preserve">、暂列金额、暂估价不得作为竞争性费用，投标报价必须按本招标工程量清单规定的金额填报。 </w:t>
      </w:r>
    </w:p>
    <w:p w14:paraId="43F9F303">
      <w:pPr>
        <w:keepNext w:val="0"/>
        <w:keepLines w:val="0"/>
        <w:pageBreakBefore w:val="0"/>
        <w:widowControl/>
        <w:suppressLineNumbers w:val="0"/>
        <w:kinsoku/>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（4）投标报价使用的表格格式须按照 GB/T50500-2024《建设工程工程量清单计价规范》。 </w:t>
      </w:r>
    </w:p>
    <w:p w14:paraId="69F7949F">
      <w:pPr>
        <w:keepNext w:val="0"/>
        <w:keepLines w:val="0"/>
        <w:pageBreakBefore w:val="0"/>
        <w:widowControl/>
        <w:suppressLineNumbers w:val="0"/>
        <w:kinsoku/>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snapToGrid w:val="0"/>
          <w:color w:val="auto"/>
          <w:kern w:val="0"/>
          <w:sz w:val="21"/>
          <w:szCs w:val="21"/>
          <w:highlight w:val="none"/>
          <w:lang w:val="en-US" w:eastAsia="zh-CN"/>
        </w:rPr>
        <w:t>《房屋建筑与装饰工程工程量计算标准》（GB/T 50854-2024）</w:t>
      </w:r>
      <w:r>
        <w:rPr>
          <w:rFonts w:hint="eastAsia" w:hAnsi="宋体" w:eastAsia="宋体" w:cs="宋体"/>
          <w:snapToGrid w:val="0"/>
          <w:color w:val="auto"/>
          <w:kern w:val="0"/>
          <w:sz w:val="21"/>
          <w:szCs w:val="21"/>
          <w:highlight w:val="none"/>
          <w:lang w:val="en-US" w:eastAsia="zh-CN"/>
        </w:rPr>
        <w:t>；《通用安装工程工程量计算标准》（GB/T 50856-2024）；《市政工程工程量计算标准》（GB/T 50857-2024）；《园林绿化工程工程量计算标准》（GB/T 50858-2024）；《广东省房屋建筑与装饰工程综合定额（2018 年）》；《广东省通用安装工程综合定额（2018 年）》；《广东省市政工程综合定额（2018 年）》；《广东省园林绿化工程综合定额（2018 年）》等；</w:t>
      </w:r>
    </w:p>
    <w:p w14:paraId="47D8D3F0">
      <w:pPr>
        <w:keepNext w:val="0"/>
        <w:keepLines w:val="0"/>
        <w:pageBreakBefore w:val="0"/>
        <w:widowControl/>
        <w:suppressLineNumbers w:val="0"/>
        <w:kinsoku/>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（6）施工图及相关资料； </w:t>
      </w:r>
    </w:p>
    <w:p w14:paraId="3B323687">
      <w:pPr>
        <w:keepNext w:val="0"/>
        <w:keepLines w:val="0"/>
        <w:pageBreakBefore w:val="0"/>
        <w:widowControl/>
        <w:suppressLineNumbers w:val="0"/>
        <w:kinsoku/>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（7）招标文件； </w:t>
      </w:r>
    </w:p>
    <w:p w14:paraId="3178AA0D">
      <w:pPr>
        <w:keepNext w:val="0"/>
        <w:keepLines w:val="0"/>
        <w:pageBreakBefore w:val="0"/>
        <w:widowControl/>
        <w:suppressLineNumbers w:val="0"/>
        <w:kinsoku/>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（8）施工现场情况、地勘水文资料、工程特点及常规施工方案； </w:t>
      </w:r>
    </w:p>
    <w:p w14:paraId="47F28ACC">
      <w:pPr>
        <w:keepNext w:val="0"/>
        <w:keepLines w:val="0"/>
        <w:pageBreakBefore w:val="0"/>
        <w:widowControl/>
        <w:suppressLineNumbers w:val="0"/>
        <w:kinsoku/>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（9）与建设工程有关的标准、规范、技术资料、材料设备信息价或市场价格等。</w:t>
      </w:r>
    </w:p>
    <w:p w14:paraId="08409569">
      <w:pPr>
        <w:keepNext w:val="0"/>
        <w:keepLines w:val="0"/>
        <w:pageBreakBefore w:val="0"/>
        <w:kinsoku/>
        <w:overflowPunct/>
        <w:autoSpaceDE/>
        <w:autoSpaceDN/>
        <w:bidi w:val="0"/>
        <w:adjustRightInd/>
        <w:snapToGrid/>
        <w:spacing w:line="420" w:lineRule="exact"/>
        <w:ind w:firstLine="480"/>
        <w:rPr>
          <w:rStyle w:val="23"/>
          <w:rFonts w:hint="eastAsia" w:hAnsi="宋体"/>
          <w:color w:val="auto"/>
          <w:kern w:val="0"/>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p>
    <w:p w14:paraId="1B2852A6">
      <w:pPr>
        <w:snapToGrid w:val="0"/>
        <w:spacing w:line="440" w:lineRule="exact"/>
        <w:ind w:firstLine="480"/>
        <w:jc w:val="center"/>
        <w:outlineLvl w:val="0"/>
        <w:rPr>
          <w:rStyle w:val="23"/>
          <w:rFonts w:hint="eastAsia" w:hAnsi="宋体"/>
          <w:b/>
          <w:bCs/>
          <w:color w:val="auto"/>
          <w:sz w:val="28"/>
          <w:szCs w:val="28"/>
          <w:highlight w:val="none"/>
        </w:rPr>
      </w:pPr>
      <w:bookmarkStart w:id="380" w:name="_Toc3301"/>
      <w:bookmarkStart w:id="381" w:name="_Toc23933"/>
      <w:bookmarkStart w:id="382" w:name="_Toc5605"/>
      <w:bookmarkStart w:id="383" w:name="_Toc27783"/>
      <w:bookmarkStart w:id="384" w:name="_Toc23235"/>
      <w:bookmarkStart w:id="385" w:name="_Toc22611"/>
      <w:bookmarkStart w:id="386" w:name="_Toc2024"/>
      <w:bookmarkStart w:id="387" w:name="_Toc20486"/>
      <w:bookmarkStart w:id="388" w:name="_Toc32480"/>
      <w:bookmarkStart w:id="389" w:name="_Toc23861"/>
      <w:bookmarkStart w:id="390" w:name="_Toc20961"/>
      <w:bookmarkStart w:id="391" w:name="_Toc11483"/>
      <w:r>
        <w:rPr>
          <w:rStyle w:val="23"/>
          <w:rFonts w:hint="eastAsia" w:hAnsi="宋体"/>
          <w:b/>
          <w:bCs/>
          <w:color w:val="auto"/>
          <w:sz w:val="28"/>
          <w:szCs w:val="28"/>
          <w:highlight w:val="none"/>
        </w:rPr>
        <w:t>第六章 投标文件格式</w:t>
      </w:r>
      <w:bookmarkEnd w:id="380"/>
      <w:bookmarkEnd w:id="381"/>
      <w:bookmarkEnd w:id="382"/>
      <w:bookmarkEnd w:id="383"/>
      <w:bookmarkEnd w:id="384"/>
      <w:bookmarkEnd w:id="385"/>
      <w:bookmarkEnd w:id="386"/>
      <w:bookmarkEnd w:id="387"/>
      <w:bookmarkEnd w:id="388"/>
      <w:bookmarkEnd w:id="389"/>
      <w:bookmarkEnd w:id="390"/>
      <w:bookmarkEnd w:id="391"/>
    </w:p>
    <w:p w14:paraId="5DBE4AAB">
      <w:pPr>
        <w:pStyle w:val="45"/>
        <w:snapToGrid w:val="0"/>
        <w:spacing w:line="440" w:lineRule="exact"/>
        <w:ind w:firstLine="0"/>
        <w:outlineLvl w:val="1"/>
        <w:rPr>
          <w:rStyle w:val="23"/>
          <w:rFonts w:hint="eastAsia" w:hAnsi="宋体"/>
          <w:b/>
          <w:bCs/>
          <w:color w:val="auto"/>
          <w:sz w:val="21"/>
          <w:szCs w:val="21"/>
          <w:highlight w:val="none"/>
        </w:rPr>
      </w:pPr>
    </w:p>
    <w:p w14:paraId="62282AED">
      <w:pPr>
        <w:pStyle w:val="44"/>
        <w:snapToGrid w:val="0"/>
        <w:spacing w:line="440" w:lineRule="exact"/>
        <w:outlineLvl w:val="1"/>
        <w:rPr>
          <w:rStyle w:val="23"/>
          <w:rFonts w:hint="eastAsia" w:hAnsi="宋体"/>
          <w:b/>
          <w:bCs/>
          <w:color w:val="auto"/>
          <w:sz w:val="24"/>
          <w:szCs w:val="24"/>
          <w:highlight w:val="none"/>
        </w:rPr>
      </w:pPr>
      <w:bookmarkStart w:id="392" w:name="_Toc22593"/>
      <w:bookmarkStart w:id="393" w:name="_Toc8025"/>
      <w:bookmarkStart w:id="394" w:name="_Toc319"/>
      <w:bookmarkStart w:id="395" w:name="_Toc26040"/>
      <w:bookmarkStart w:id="396" w:name="_Toc15531"/>
      <w:bookmarkStart w:id="397" w:name="_Toc27729"/>
      <w:bookmarkStart w:id="398" w:name="_Toc16570"/>
      <w:bookmarkStart w:id="399" w:name="_Toc2924"/>
      <w:bookmarkStart w:id="400" w:name="_Toc16168"/>
      <w:bookmarkStart w:id="401" w:name="_Toc9410"/>
      <w:bookmarkStart w:id="402" w:name="_Toc7724"/>
      <w:bookmarkStart w:id="403" w:name="_Toc8250"/>
      <w:r>
        <w:rPr>
          <w:rStyle w:val="23"/>
          <w:rFonts w:hint="eastAsia" w:hAnsi="宋体"/>
          <w:b/>
          <w:bCs/>
          <w:color w:val="auto"/>
          <w:sz w:val="24"/>
          <w:szCs w:val="24"/>
          <w:highlight w:val="none"/>
        </w:rPr>
        <w:t>格式一 封面</w:t>
      </w:r>
      <w:bookmarkEnd w:id="392"/>
      <w:bookmarkEnd w:id="393"/>
      <w:bookmarkEnd w:id="394"/>
      <w:bookmarkEnd w:id="395"/>
      <w:bookmarkEnd w:id="396"/>
      <w:bookmarkEnd w:id="397"/>
      <w:bookmarkEnd w:id="398"/>
      <w:bookmarkEnd w:id="399"/>
      <w:bookmarkEnd w:id="400"/>
      <w:bookmarkEnd w:id="401"/>
      <w:bookmarkEnd w:id="402"/>
      <w:bookmarkEnd w:id="403"/>
    </w:p>
    <w:p w14:paraId="7734159E">
      <w:pPr>
        <w:pStyle w:val="45"/>
        <w:snapToGrid w:val="0"/>
        <w:spacing w:line="240" w:lineRule="auto"/>
        <w:rPr>
          <w:rStyle w:val="23"/>
          <w:rFonts w:hint="eastAsia" w:hAnsi="宋体"/>
          <w:b/>
          <w:bCs/>
          <w:color w:val="auto"/>
          <w:sz w:val="24"/>
          <w:szCs w:val="24"/>
          <w:highlight w:val="none"/>
        </w:rPr>
      </w:pPr>
    </w:p>
    <w:p w14:paraId="29B5C8D7">
      <w:pPr>
        <w:pStyle w:val="45"/>
        <w:snapToGrid w:val="0"/>
        <w:spacing w:line="240" w:lineRule="auto"/>
        <w:rPr>
          <w:rStyle w:val="23"/>
          <w:rFonts w:hint="eastAsia" w:hAnsi="宋体"/>
          <w:b/>
          <w:bCs/>
          <w:color w:val="auto"/>
          <w:sz w:val="24"/>
          <w:szCs w:val="24"/>
          <w:highlight w:val="none"/>
        </w:rPr>
      </w:pPr>
    </w:p>
    <w:p w14:paraId="4D7D3BC9">
      <w:pPr>
        <w:pStyle w:val="45"/>
        <w:snapToGrid w:val="0"/>
        <w:spacing w:line="240" w:lineRule="auto"/>
        <w:rPr>
          <w:rStyle w:val="23"/>
          <w:rFonts w:hint="eastAsia" w:hAnsi="宋体"/>
          <w:b/>
          <w:bCs/>
          <w:color w:val="auto"/>
          <w:sz w:val="24"/>
          <w:szCs w:val="24"/>
          <w:highlight w:val="none"/>
        </w:rPr>
      </w:pPr>
    </w:p>
    <w:p w14:paraId="3D37BB4A">
      <w:pPr>
        <w:pStyle w:val="45"/>
        <w:snapToGrid w:val="0"/>
        <w:spacing w:line="240" w:lineRule="auto"/>
        <w:rPr>
          <w:rStyle w:val="23"/>
          <w:rFonts w:hint="eastAsia" w:hAnsi="宋体"/>
          <w:b/>
          <w:bCs/>
          <w:color w:val="auto"/>
          <w:sz w:val="24"/>
          <w:szCs w:val="24"/>
          <w:highlight w:val="none"/>
        </w:rPr>
      </w:pPr>
      <w:r>
        <w:rPr>
          <w:rStyle w:val="23"/>
          <w:rFonts w:hint="eastAsia" w:hAnsi="宋体"/>
          <w:b/>
          <w:bCs/>
          <w:color w:val="auto"/>
          <w:sz w:val="24"/>
          <w:szCs w:val="24"/>
          <w:highlight w:val="none"/>
        </w:rPr>
        <w:t xml:space="preserve">  </w:t>
      </w:r>
    </w:p>
    <w:p w14:paraId="77AC6861">
      <w:pPr>
        <w:pStyle w:val="45"/>
        <w:snapToGrid w:val="0"/>
        <w:spacing w:line="240" w:lineRule="auto"/>
        <w:rPr>
          <w:rStyle w:val="23"/>
          <w:rFonts w:hint="eastAsia" w:hAnsi="宋体"/>
          <w:b/>
          <w:bCs/>
          <w:color w:val="auto"/>
          <w:sz w:val="24"/>
          <w:szCs w:val="24"/>
          <w:highlight w:val="none"/>
        </w:rPr>
      </w:pPr>
    </w:p>
    <w:p w14:paraId="2BF943DF">
      <w:pPr>
        <w:pStyle w:val="45"/>
        <w:snapToGrid w:val="0"/>
        <w:spacing w:line="240" w:lineRule="auto"/>
        <w:rPr>
          <w:rStyle w:val="23"/>
          <w:rFonts w:hint="eastAsia" w:hAnsi="宋体"/>
          <w:b/>
          <w:bCs/>
          <w:color w:val="auto"/>
          <w:sz w:val="24"/>
          <w:szCs w:val="24"/>
          <w:highlight w:val="none"/>
        </w:rPr>
      </w:pPr>
    </w:p>
    <w:p w14:paraId="326FC9D5">
      <w:pPr>
        <w:pStyle w:val="45"/>
        <w:snapToGrid w:val="0"/>
        <w:spacing w:line="240" w:lineRule="auto"/>
        <w:rPr>
          <w:rStyle w:val="23"/>
          <w:rFonts w:hint="eastAsia" w:hAnsi="宋体"/>
          <w:b/>
          <w:bCs/>
          <w:color w:val="auto"/>
          <w:sz w:val="24"/>
          <w:szCs w:val="24"/>
          <w:highlight w:val="none"/>
        </w:rPr>
      </w:pPr>
    </w:p>
    <w:p w14:paraId="0722FB7C">
      <w:pPr>
        <w:pStyle w:val="45"/>
        <w:snapToGrid w:val="0"/>
        <w:spacing w:line="240" w:lineRule="auto"/>
        <w:rPr>
          <w:rStyle w:val="23"/>
          <w:rFonts w:hint="eastAsia" w:hAnsi="宋体"/>
          <w:b/>
          <w:bCs/>
          <w:color w:val="auto"/>
          <w:sz w:val="24"/>
          <w:szCs w:val="24"/>
          <w:highlight w:val="none"/>
        </w:rPr>
      </w:pPr>
    </w:p>
    <w:p w14:paraId="3B83FCD0">
      <w:pPr>
        <w:pStyle w:val="45"/>
        <w:snapToGrid w:val="0"/>
        <w:spacing w:line="240" w:lineRule="auto"/>
        <w:rPr>
          <w:rStyle w:val="23"/>
          <w:rFonts w:hint="eastAsia" w:hAnsi="宋体"/>
          <w:b/>
          <w:bCs/>
          <w:color w:val="auto"/>
          <w:sz w:val="24"/>
          <w:szCs w:val="24"/>
          <w:highlight w:val="none"/>
        </w:rPr>
      </w:pPr>
    </w:p>
    <w:p w14:paraId="73D642A3">
      <w:pPr>
        <w:pStyle w:val="45"/>
        <w:snapToGrid w:val="0"/>
        <w:spacing w:line="240" w:lineRule="auto"/>
        <w:rPr>
          <w:rStyle w:val="23"/>
          <w:rFonts w:hint="eastAsia" w:hAnsi="宋体"/>
          <w:b/>
          <w:bCs/>
          <w:color w:val="auto"/>
          <w:sz w:val="24"/>
          <w:szCs w:val="24"/>
          <w:highlight w:val="none"/>
        </w:rPr>
      </w:pPr>
    </w:p>
    <w:p w14:paraId="77FAA63E">
      <w:pPr>
        <w:pStyle w:val="45"/>
        <w:snapToGrid w:val="0"/>
        <w:spacing w:line="240" w:lineRule="auto"/>
        <w:ind w:firstLine="0"/>
        <w:jc w:val="center"/>
        <w:rPr>
          <w:rStyle w:val="23"/>
          <w:rFonts w:hint="eastAsia" w:hAnsi="宋体"/>
          <w:b/>
          <w:bCs/>
          <w:color w:val="auto"/>
          <w:sz w:val="44"/>
          <w:szCs w:val="44"/>
          <w:highlight w:val="none"/>
        </w:rPr>
      </w:pPr>
      <w:r>
        <w:rPr>
          <w:rStyle w:val="23"/>
          <w:rFonts w:hint="eastAsia" w:hAnsi="宋体"/>
          <w:color w:val="auto"/>
          <w:sz w:val="44"/>
          <w:szCs w:val="44"/>
          <w:highlight w:val="none"/>
          <w:u w:val="single"/>
        </w:rPr>
        <w:t xml:space="preserve">             </w:t>
      </w:r>
      <w:bookmarkStart w:id="404" w:name="_Toc21235"/>
      <w:bookmarkStart w:id="405" w:name="_Toc17128"/>
      <w:bookmarkStart w:id="406" w:name="_Toc23835"/>
      <w:bookmarkStart w:id="407" w:name="_Toc30993"/>
      <w:r>
        <w:rPr>
          <w:rStyle w:val="23"/>
          <w:rFonts w:hint="eastAsia" w:hAnsi="宋体"/>
          <w:b/>
          <w:bCs/>
          <w:color w:val="auto"/>
          <w:sz w:val="44"/>
          <w:szCs w:val="44"/>
          <w:highlight w:val="none"/>
        </w:rPr>
        <w:t>（工程名称）招标</w:t>
      </w:r>
      <w:bookmarkEnd w:id="404"/>
      <w:bookmarkEnd w:id="405"/>
      <w:bookmarkEnd w:id="406"/>
      <w:bookmarkEnd w:id="407"/>
      <w:r>
        <w:rPr>
          <w:rStyle w:val="23"/>
          <w:rFonts w:hint="eastAsia" w:hAnsi="宋体"/>
          <w:b/>
          <w:bCs/>
          <w:color w:val="auto"/>
          <w:sz w:val="44"/>
          <w:szCs w:val="44"/>
          <w:highlight w:val="none"/>
        </w:rPr>
        <w:t xml:space="preserve"> </w:t>
      </w:r>
    </w:p>
    <w:p w14:paraId="229795BD">
      <w:pPr>
        <w:pStyle w:val="45"/>
        <w:snapToGrid w:val="0"/>
        <w:spacing w:line="240" w:lineRule="auto"/>
        <w:ind w:firstLine="0"/>
        <w:jc w:val="center"/>
        <w:rPr>
          <w:rStyle w:val="23"/>
          <w:rFonts w:hint="eastAsia" w:hAnsi="宋体"/>
          <w:b/>
          <w:bCs/>
          <w:color w:val="auto"/>
          <w:sz w:val="44"/>
          <w:szCs w:val="44"/>
          <w:highlight w:val="none"/>
        </w:rPr>
      </w:pPr>
    </w:p>
    <w:p w14:paraId="02541C50">
      <w:pPr>
        <w:pStyle w:val="45"/>
        <w:snapToGrid w:val="0"/>
        <w:spacing w:line="240" w:lineRule="auto"/>
        <w:ind w:firstLine="0"/>
        <w:jc w:val="center"/>
        <w:rPr>
          <w:rStyle w:val="23"/>
          <w:rFonts w:hint="eastAsia" w:hAnsi="宋体"/>
          <w:b/>
          <w:bCs/>
          <w:color w:val="auto"/>
          <w:sz w:val="44"/>
          <w:szCs w:val="44"/>
          <w:highlight w:val="none"/>
        </w:rPr>
      </w:pPr>
      <w:r>
        <w:rPr>
          <w:rStyle w:val="23"/>
          <w:rFonts w:hint="eastAsia" w:hAnsi="宋体"/>
          <w:b/>
          <w:bCs/>
          <w:color w:val="auto"/>
          <w:sz w:val="44"/>
          <w:szCs w:val="44"/>
          <w:highlight w:val="none"/>
        </w:rPr>
        <w:t>投  标  文  件</w:t>
      </w:r>
    </w:p>
    <w:p w14:paraId="4A8FE0CA">
      <w:pPr>
        <w:pStyle w:val="45"/>
        <w:snapToGrid w:val="0"/>
        <w:spacing w:line="240" w:lineRule="auto"/>
        <w:ind w:firstLine="0"/>
        <w:jc w:val="center"/>
        <w:rPr>
          <w:rStyle w:val="23"/>
          <w:rFonts w:hint="eastAsia" w:hAnsi="宋体"/>
          <w:b/>
          <w:bCs/>
          <w:color w:val="auto"/>
          <w:sz w:val="44"/>
          <w:szCs w:val="44"/>
          <w:highlight w:val="none"/>
        </w:rPr>
      </w:pPr>
    </w:p>
    <w:p w14:paraId="342AEB83">
      <w:pPr>
        <w:pStyle w:val="45"/>
        <w:snapToGrid w:val="0"/>
        <w:spacing w:line="240" w:lineRule="auto"/>
        <w:ind w:firstLine="0"/>
        <w:jc w:val="center"/>
        <w:rPr>
          <w:rStyle w:val="23"/>
          <w:rFonts w:hint="eastAsia" w:hAnsi="宋体"/>
          <w:b/>
          <w:bCs/>
          <w:color w:val="auto"/>
          <w:sz w:val="44"/>
          <w:szCs w:val="44"/>
          <w:highlight w:val="none"/>
        </w:rPr>
      </w:pPr>
      <w:bookmarkStart w:id="408" w:name="_Toc14202"/>
      <w:bookmarkStart w:id="409" w:name="_Toc23170"/>
      <w:bookmarkStart w:id="410" w:name="_Toc10939"/>
      <w:bookmarkStart w:id="411" w:name="_Toc25717"/>
      <w:r>
        <w:rPr>
          <w:rStyle w:val="23"/>
          <w:rFonts w:hint="eastAsia" w:hAnsi="宋体"/>
          <w:b/>
          <w:bCs/>
          <w:color w:val="auto"/>
          <w:sz w:val="44"/>
          <w:szCs w:val="44"/>
          <w:highlight w:val="none"/>
        </w:rPr>
        <w:t>（商务标书／经济标书／施工组织设计</w:t>
      </w:r>
      <w:r>
        <w:rPr>
          <w:rStyle w:val="23"/>
          <w:rFonts w:hint="eastAsia" w:hAnsi="宋体"/>
          <w:b/>
          <w:bCs/>
          <w:color w:val="auto"/>
          <w:sz w:val="44"/>
          <w:szCs w:val="44"/>
          <w:highlight w:val="none"/>
          <w:lang w:val="en-US" w:eastAsia="zh-CN"/>
        </w:rPr>
        <w:t>/定标文件</w:t>
      </w:r>
      <w:r>
        <w:rPr>
          <w:rStyle w:val="23"/>
          <w:rFonts w:hint="eastAsia" w:hAnsi="宋体"/>
          <w:b/>
          <w:bCs/>
          <w:color w:val="auto"/>
          <w:sz w:val="44"/>
          <w:szCs w:val="44"/>
          <w:highlight w:val="none"/>
        </w:rPr>
        <w:t>）</w:t>
      </w:r>
      <w:bookmarkEnd w:id="408"/>
      <w:bookmarkEnd w:id="409"/>
      <w:bookmarkEnd w:id="410"/>
      <w:bookmarkEnd w:id="411"/>
    </w:p>
    <w:p w14:paraId="503C862B">
      <w:pPr>
        <w:pStyle w:val="45"/>
        <w:snapToGrid w:val="0"/>
        <w:spacing w:line="240" w:lineRule="auto"/>
        <w:rPr>
          <w:rStyle w:val="23"/>
          <w:rFonts w:hint="eastAsia" w:hAnsi="宋体"/>
          <w:b/>
          <w:bCs/>
          <w:color w:val="auto"/>
          <w:highlight w:val="none"/>
        </w:rPr>
      </w:pPr>
    </w:p>
    <w:p w14:paraId="4DDB1EF6">
      <w:pPr>
        <w:pStyle w:val="45"/>
        <w:snapToGrid w:val="0"/>
        <w:spacing w:line="240" w:lineRule="auto"/>
        <w:rPr>
          <w:rStyle w:val="23"/>
          <w:rFonts w:hint="eastAsia" w:hAnsi="宋体"/>
          <w:b/>
          <w:bCs/>
          <w:color w:val="auto"/>
          <w:sz w:val="32"/>
          <w:szCs w:val="32"/>
          <w:highlight w:val="none"/>
        </w:rPr>
      </w:pPr>
    </w:p>
    <w:p w14:paraId="5DC449CE">
      <w:pPr>
        <w:pStyle w:val="45"/>
        <w:snapToGrid w:val="0"/>
        <w:spacing w:line="240" w:lineRule="auto"/>
        <w:rPr>
          <w:rStyle w:val="23"/>
          <w:rFonts w:hint="eastAsia" w:hAnsi="宋体"/>
          <w:b/>
          <w:bCs/>
          <w:color w:val="auto"/>
          <w:sz w:val="32"/>
          <w:szCs w:val="32"/>
          <w:highlight w:val="none"/>
        </w:rPr>
      </w:pPr>
    </w:p>
    <w:p w14:paraId="5980462E">
      <w:pPr>
        <w:pStyle w:val="45"/>
        <w:snapToGrid w:val="0"/>
        <w:spacing w:line="240" w:lineRule="auto"/>
        <w:rPr>
          <w:rStyle w:val="23"/>
          <w:rFonts w:hint="eastAsia" w:hAnsi="宋体"/>
          <w:b/>
          <w:bCs/>
          <w:color w:val="auto"/>
          <w:sz w:val="32"/>
          <w:szCs w:val="32"/>
          <w:highlight w:val="none"/>
        </w:rPr>
      </w:pPr>
    </w:p>
    <w:p w14:paraId="62D777DC">
      <w:pPr>
        <w:pStyle w:val="45"/>
        <w:snapToGrid w:val="0"/>
        <w:spacing w:line="240" w:lineRule="auto"/>
        <w:rPr>
          <w:rStyle w:val="23"/>
          <w:rFonts w:hint="eastAsia" w:hAnsi="宋体"/>
          <w:b/>
          <w:bCs/>
          <w:color w:val="auto"/>
          <w:sz w:val="32"/>
          <w:szCs w:val="32"/>
          <w:highlight w:val="none"/>
        </w:rPr>
      </w:pPr>
    </w:p>
    <w:p w14:paraId="19722DA4">
      <w:pPr>
        <w:pStyle w:val="45"/>
        <w:snapToGrid w:val="0"/>
        <w:spacing w:line="240" w:lineRule="auto"/>
        <w:rPr>
          <w:rStyle w:val="23"/>
          <w:rFonts w:hint="eastAsia" w:hAnsi="宋体"/>
          <w:b/>
          <w:bCs/>
          <w:color w:val="auto"/>
          <w:sz w:val="32"/>
          <w:szCs w:val="32"/>
          <w:highlight w:val="none"/>
        </w:rPr>
      </w:pPr>
    </w:p>
    <w:p w14:paraId="0001EBC3">
      <w:pPr>
        <w:pStyle w:val="45"/>
        <w:snapToGrid w:val="0"/>
        <w:spacing w:line="240" w:lineRule="auto"/>
        <w:rPr>
          <w:rStyle w:val="23"/>
          <w:rFonts w:hint="eastAsia" w:hAnsi="宋体"/>
          <w:b/>
          <w:bCs/>
          <w:color w:val="auto"/>
          <w:sz w:val="32"/>
          <w:szCs w:val="32"/>
          <w:highlight w:val="none"/>
        </w:rPr>
      </w:pPr>
    </w:p>
    <w:p w14:paraId="3D3D1992">
      <w:pPr>
        <w:pStyle w:val="45"/>
        <w:snapToGrid w:val="0"/>
        <w:spacing w:line="240" w:lineRule="auto"/>
        <w:ind w:firstLine="0"/>
        <w:jc w:val="center"/>
        <w:rPr>
          <w:rStyle w:val="23"/>
          <w:rFonts w:hint="eastAsia" w:hAnsi="宋体"/>
          <w:color w:val="auto"/>
          <w:sz w:val="30"/>
          <w:szCs w:val="30"/>
          <w:highlight w:val="none"/>
        </w:rPr>
      </w:pPr>
      <w:bookmarkStart w:id="412" w:name="_Toc11118"/>
      <w:bookmarkStart w:id="413" w:name="_Toc8126"/>
      <w:bookmarkStart w:id="414" w:name="_Toc18522"/>
      <w:bookmarkStart w:id="415" w:name="_Toc753"/>
      <w:r>
        <w:rPr>
          <w:rStyle w:val="23"/>
          <w:rFonts w:hint="eastAsia" w:hAnsi="宋体"/>
          <w:color w:val="auto"/>
          <w:sz w:val="30"/>
          <w:szCs w:val="30"/>
          <w:highlight w:val="none"/>
        </w:rPr>
        <w:t>投标人：</w:t>
      </w:r>
      <w:r>
        <w:rPr>
          <w:rStyle w:val="23"/>
          <w:rFonts w:hint="eastAsia" w:hAnsi="宋体"/>
          <w:color w:val="auto"/>
          <w:sz w:val="30"/>
          <w:szCs w:val="30"/>
          <w:highlight w:val="none"/>
          <w:u w:val="single"/>
        </w:rPr>
        <w:t xml:space="preserve">                                   </w:t>
      </w:r>
      <w:r>
        <w:rPr>
          <w:rStyle w:val="23"/>
          <w:rFonts w:hint="eastAsia" w:hAnsi="宋体"/>
          <w:color w:val="auto"/>
          <w:sz w:val="30"/>
          <w:szCs w:val="30"/>
          <w:highlight w:val="none"/>
        </w:rPr>
        <w:t>（盖单位章）</w:t>
      </w:r>
      <w:bookmarkEnd w:id="412"/>
      <w:bookmarkEnd w:id="413"/>
      <w:bookmarkEnd w:id="414"/>
      <w:bookmarkEnd w:id="415"/>
    </w:p>
    <w:p w14:paraId="28C68F53">
      <w:pPr>
        <w:pStyle w:val="45"/>
        <w:snapToGrid w:val="0"/>
        <w:spacing w:line="240" w:lineRule="auto"/>
        <w:ind w:firstLine="0"/>
        <w:jc w:val="center"/>
        <w:rPr>
          <w:rStyle w:val="23"/>
          <w:rFonts w:hint="eastAsia" w:hAnsi="宋体"/>
          <w:color w:val="auto"/>
          <w:sz w:val="30"/>
          <w:szCs w:val="30"/>
          <w:highlight w:val="none"/>
        </w:rPr>
      </w:pPr>
    </w:p>
    <w:p w14:paraId="5F7AE029">
      <w:pPr>
        <w:pStyle w:val="45"/>
        <w:snapToGrid w:val="0"/>
        <w:spacing w:line="240" w:lineRule="auto"/>
        <w:ind w:firstLine="0"/>
        <w:jc w:val="center"/>
        <w:rPr>
          <w:rStyle w:val="23"/>
          <w:rFonts w:hint="eastAsia" w:hAnsi="宋体"/>
          <w:color w:val="auto"/>
          <w:sz w:val="30"/>
          <w:szCs w:val="30"/>
          <w:highlight w:val="none"/>
        </w:rPr>
      </w:pPr>
    </w:p>
    <w:p w14:paraId="060CEDEE">
      <w:pPr>
        <w:pStyle w:val="45"/>
        <w:snapToGrid w:val="0"/>
        <w:spacing w:line="240" w:lineRule="auto"/>
        <w:ind w:firstLine="0"/>
        <w:jc w:val="center"/>
        <w:rPr>
          <w:rStyle w:val="23"/>
          <w:rFonts w:hint="eastAsia" w:hAnsi="宋体"/>
          <w:color w:val="auto"/>
          <w:sz w:val="30"/>
          <w:szCs w:val="30"/>
          <w:highlight w:val="none"/>
        </w:rPr>
      </w:pPr>
    </w:p>
    <w:p w14:paraId="28683B0A">
      <w:pPr>
        <w:pStyle w:val="45"/>
        <w:snapToGrid w:val="0"/>
        <w:spacing w:line="240" w:lineRule="auto"/>
        <w:ind w:firstLine="0"/>
        <w:jc w:val="center"/>
        <w:rPr>
          <w:rStyle w:val="23"/>
          <w:rFonts w:hint="eastAsia" w:hAnsi="宋体"/>
          <w:color w:val="auto"/>
          <w:sz w:val="30"/>
          <w:szCs w:val="30"/>
          <w:highlight w:val="none"/>
        </w:rPr>
      </w:pPr>
      <w:bookmarkStart w:id="416" w:name="_Toc12062"/>
      <w:bookmarkStart w:id="417" w:name="_Toc501"/>
      <w:bookmarkStart w:id="418" w:name="_Toc19176"/>
      <w:bookmarkStart w:id="419" w:name="_Toc28339"/>
      <w:r>
        <w:rPr>
          <w:rStyle w:val="23"/>
          <w:rFonts w:hint="eastAsia" w:hAnsi="宋体"/>
          <w:color w:val="auto"/>
          <w:sz w:val="30"/>
          <w:szCs w:val="30"/>
          <w:highlight w:val="none"/>
        </w:rPr>
        <w:t>法定代表人或其委托代理人：</w:t>
      </w:r>
      <w:r>
        <w:rPr>
          <w:rStyle w:val="23"/>
          <w:rFonts w:hint="eastAsia" w:hAnsi="宋体"/>
          <w:color w:val="auto"/>
          <w:sz w:val="30"/>
          <w:szCs w:val="30"/>
          <w:highlight w:val="none"/>
          <w:u w:val="single"/>
        </w:rPr>
        <w:t xml:space="preserve">               </w:t>
      </w:r>
      <w:r>
        <w:rPr>
          <w:rStyle w:val="23"/>
          <w:rFonts w:hint="eastAsia" w:hAnsi="宋体"/>
          <w:color w:val="auto"/>
          <w:sz w:val="30"/>
          <w:szCs w:val="30"/>
          <w:highlight w:val="none"/>
        </w:rPr>
        <w:t>（签字或盖章）</w:t>
      </w:r>
      <w:bookmarkEnd w:id="416"/>
      <w:bookmarkEnd w:id="417"/>
      <w:bookmarkEnd w:id="418"/>
      <w:bookmarkEnd w:id="419"/>
    </w:p>
    <w:p w14:paraId="29230D4F">
      <w:pPr>
        <w:pStyle w:val="45"/>
        <w:snapToGrid w:val="0"/>
        <w:spacing w:line="240" w:lineRule="auto"/>
        <w:ind w:firstLine="0"/>
        <w:jc w:val="center"/>
        <w:rPr>
          <w:rStyle w:val="23"/>
          <w:rFonts w:hint="eastAsia" w:hAnsi="宋体"/>
          <w:color w:val="auto"/>
          <w:sz w:val="30"/>
          <w:szCs w:val="30"/>
          <w:highlight w:val="none"/>
        </w:rPr>
      </w:pPr>
    </w:p>
    <w:p w14:paraId="3360A6E0">
      <w:pPr>
        <w:pStyle w:val="45"/>
        <w:snapToGrid w:val="0"/>
        <w:spacing w:line="240" w:lineRule="auto"/>
        <w:ind w:firstLine="0"/>
        <w:jc w:val="center"/>
        <w:rPr>
          <w:rStyle w:val="23"/>
          <w:rFonts w:hint="eastAsia" w:hAnsi="宋体"/>
          <w:color w:val="auto"/>
          <w:sz w:val="30"/>
          <w:szCs w:val="30"/>
          <w:highlight w:val="none"/>
          <w:u w:val="single"/>
        </w:rPr>
      </w:pPr>
    </w:p>
    <w:p w14:paraId="75E49D0C">
      <w:pPr>
        <w:pStyle w:val="45"/>
        <w:snapToGrid w:val="0"/>
        <w:spacing w:line="240" w:lineRule="auto"/>
        <w:ind w:firstLine="0"/>
        <w:jc w:val="center"/>
        <w:rPr>
          <w:rStyle w:val="23"/>
          <w:rFonts w:hint="eastAsia" w:hAnsi="宋体"/>
          <w:b/>
          <w:bCs/>
          <w:color w:val="auto"/>
          <w:sz w:val="30"/>
          <w:szCs w:val="30"/>
          <w:highlight w:val="none"/>
        </w:rPr>
      </w:pPr>
      <w:r>
        <w:rPr>
          <w:rStyle w:val="23"/>
          <w:rFonts w:hint="eastAsia" w:hAnsi="宋体"/>
          <w:color w:val="auto"/>
          <w:sz w:val="30"/>
          <w:szCs w:val="30"/>
          <w:highlight w:val="none"/>
          <w:u w:val="single"/>
        </w:rPr>
        <w:t xml:space="preserve">         </w:t>
      </w:r>
      <w:bookmarkStart w:id="420" w:name="_Toc29803"/>
      <w:bookmarkStart w:id="421" w:name="_Toc27315"/>
      <w:bookmarkStart w:id="422" w:name="_Toc23099"/>
      <w:bookmarkStart w:id="423" w:name="_Toc19304"/>
      <w:bookmarkStart w:id="424" w:name="_Toc24812"/>
      <w:r>
        <w:rPr>
          <w:rStyle w:val="23"/>
          <w:rFonts w:hint="eastAsia" w:hAnsi="宋体"/>
          <w:color w:val="auto"/>
          <w:sz w:val="30"/>
          <w:szCs w:val="30"/>
          <w:highlight w:val="none"/>
        </w:rPr>
        <w:t>年</w:t>
      </w:r>
      <w:r>
        <w:rPr>
          <w:rStyle w:val="23"/>
          <w:rFonts w:hint="eastAsia" w:hAnsi="宋体"/>
          <w:color w:val="auto"/>
          <w:sz w:val="30"/>
          <w:szCs w:val="30"/>
          <w:highlight w:val="none"/>
          <w:u w:val="single"/>
        </w:rPr>
        <w:t xml:space="preserve">      </w:t>
      </w:r>
      <w:r>
        <w:rPr>
          <w:rStyle w:val="23"/>
          <w:rFonts w:hint="eastAsia" w:hAnsi="宋体"/>
          <w:color w:val="auto"/>
          <w:sz w:val="30"/>
          <w:szCs w:val="30"/>
          <w:highlight w:val="none"/>
        </w:rPr>
        <w:t>月</w:t>
      </w:r>
      <w:r>
        <w:rPr>
          <w:rStyle w:val="23"/>
          <w:rFonts w:hint="eastAsia" w:hAnsi="宋体"/>
          <w:color w:val="auto"/>
          <w:sz w:val="30"/>
          <w:szCs w:val="30"/>
          <w:highlight w:val="none"/>
          <w:u w:val="single"/>
        </w:rPr>
        <w:t xml:space="preserve">      </w:t>
      </w:r>
      <w:r>
        <w:rPr>
          <w:rStyle w:val="23"/>
          <w:rFonts w:hint="eastAsia" w:hAnsi="宋体"/>
          <w:color w:val="auto"/>
          <w:sz w:val="30"/>
          <w:szCs w:val="30"/>
          <w:highlight w:val="none"/>
        </w:rPr>
        <w:t>日</w:t>
      </w:r>
      <w:bookmarkEnd w:id="420"/>
      <w:bookmarkEnd w:id="421"/>
      <w:bookmarkEnd w:id="422"/>
      <w:bookmarkEnd w:id="423"/>
      <w:bookmarkEnd w:id="424"/>
    </w:p>
    <w:p w14:paraId="59E3B350">
      <w:pPr>
        <w:pStyle w:val="44"/>
        <w:snapToGrid w:val="0"/>
        <w:spacing w:line="440" w:lineRule="exact"/>
        <w:outlineLvl w:val="1"/>
        <w:rPr>
          <w:rStyle w:val="23"/>
          <w:rFonts w:hint="eastAsia" w:hAnsi="宋体"/>
          <w:b/>
          <w:bCs/>
          <w:color w:val="auto"/>
          <w:sz w:val="21"/>
          <w:szCs w:val="21"/>
          <w:highlight w:val="none"/>
        </w:rPr>
      </w:pPr>
      <w:bookmarkStart w:id="425" w:name="_Toc5509"/>
      <w:bookmarkStart w:id="426" w:name="_Toc28797"/>
      <w:bookmarkStart w:id="427" w:name="_Toc23624"/>
      <w:bookmarkStart w:id="428" w:name="_Toc30213"/>
      <w:bookmarkStart w:id="429" w:name="_Toc5547"/>
      <w:bookmarkStart w:id="430" w:name="_Toc30854"/>
      <w:bookmarkStart w:id="431" w:name="_Toc21399"/>
      <w:bookmarkStart w:id="432" w:name="_Toc10385"/>
      <w:bookmarkStart w:id="433" w:name="_Toc27916"/>
      <w:bookmarkStart w:id="434" w:name="_Toc15168"/>
      <w:bookmarkStart w:id="435" w:name="_Toc28278"/>
    </w:p>
    <w:p w14:paraId="01E4DBCF">
      <w:pPr>
        <w:pStyle w:val="44"/>
        <w:snapToGrid w:val="0"/>
        <w:spacing w:line="440" w:lineRule="exact"/>
        <w:outlineLvl w:val="1"/>
        <w:rPr>
          <w:rStyle w:val="23"/>
          <w:rFonts w:hint="eastAsia" w:hAnsi="宋体"/>
          <w:b/>
          <w:bCs/>
          <w:color w:val="auto"/>
          <w:sz w:val="21"/>
          <w:szCs w:val="21"/>
          <w:highlight w:val="none"/>
        </w:rPr>
      </w:pPr>
    </w:p>
    <w:p w14:paraId="4DBBCFC6">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436" w:name="_Toc26923"/>
      <w:r>
        <w:rPr>
          <w:rStyle w:val="23"/>
          <w:rFonts w:hint="eastAsia" w:ascii="Times New Roman" w:hAnsi="宋体" w:eastAsia="宋体" w:cs="Times New Roman"/>
          <w:b/>
          <w:bCs/>
          <w:color w:val="auto"/>
          <w:sz w:val="24"/>
          <w:szCs w:val="24"/>
          <w:highlight w:val="none"/>
        </w:rPr>
        <w:t>格式二 投标函</w:t>
      </w:r>
      <w:bookmarkEnd w:id="425"/>
      <w:bookmarkEnd w:id="426"/>
      <w:bookmarkEnd w:id="427"/>
      <w:bookmarkEnd w:id="428"/>
      <w:bookmarkEnd w:id="429"/>
      <w:bookmarkEnd w:id="430"/>
      <w:bookmarkEnd w:id="431"/>
      <w:bookmarkEnd w:id="432"/>
      <w:bookmarkEnd w:id="433"/>
      <w:bookmarkEnd w:id="434"/>
      <w:bookmarkEnd w:id="435"/>
      <w:bookmarkEnd w:id="436"/>
    </w:p>
    <w:p w14:paraId="528ED6CB">
      <w:pPr>
        <w:pStyle w:val="43"/>
        <w:snapToGrid w:val="0"/>
        <w:spacing w:before="260" w:after="260" w:line="440" w:lineRule="exact"/>
        <w:ind w:firstLine="0"/>
        <w:rPr>
          <w:rStyle w:val="23"/>
          <w:rFonts w:hint="eastAsia" w:hAnsi="宋体"/>
          <w:b/>
          <w:bCs/>
          <w:color w:val="auto"/>
          <w:sz w:val="24"/>
          <w:szCs w:val="24"/>
          <w:highlight w:val="none"/>
        </w:rPr>
      </w:pPr>
      <w:r>
        <w:rPr>
          <w:rStyle w:val="23"/>
          <w:rFonts w:hint="eastAsia" w:hAnsi="宋体"/>
          <w:b/>
          <w:bCs/>
          <w:color w:val="auto"/>
          <w:sz w:val="24"/>
          <w:szCs w:val="24"/>
          <w:highlight w:val="none"/>
        </w:rPr>
        <w:t>投  标  函</w:t>
      </w:r>
    </w:p>
    <w:p w14:paraId="0C92EBEB">
      <w:pPr>
        <w:snapToGrid w:val="0"/>
        <w:spacing w:line="440" w:lineRule="exact"/>
        <w:jc w:val="center"/>
        <w:rPr>
          <w:rStyle w:val="23"/>
          <w:rFonts w:hint="eastAsia" w:hAnsi="宋体"/>
          <w:b/>
          <w:bCs/>
          <w:color w:val="auto"/>
          <w:kern w:val="0"/>
          <w:sz w:val="21"/>
          <w:szCs w:val="21"/>
          <w:highlight w:val="none"/>
        </w:rPr>
      </w:pPr>
    </w:p>
    <w:p w14:paraId="3607E24A">
      <w:pPr>
        <w:snapToGrid w:val="0"/>
        <w:rPr>
          <w:rStyle w:val="23"/>
          <w:rFonts w:hint="eastAsia" w:hAnsi="宋体"/>
          <w:color w:val="auto"/>
          <w:kern w:val="0"/>
          <w:sz w:val="21"/>
          <w:szCs w:val="21"/>
          <w:highlight w:val="none"/>
        </w:rPr>
      </w:pPr>
      <w:r>
        <w:rPr>
          <w:rStyle w:val="23"/>
          <w:rFonts w:hint="eastAsia" w:hAnsi="宋体"/>
          <w:color w:val="auto"/>
          <w:kern w:val="0"/>
          <w:sz w:val="21"/>
          <w:szCs w:val="21"/>
          <w:highlight w:val="none"/>
        </w:rPr>
        <w:t>致：</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（招标人名称）</w:t>
      </w:r>
    </w:p>
    <w:p w14:paraId="0B1C5013">
      <w:pPr>
        <w:numPr>
          <w:ilvl w:val="0"/>
          <w:numId w:val="7"/>
        </w:numPr>
        <w:snapToGrid w:val="0"/>
        <w:ind w:firstLine="570"/>
        <w:rPr>
          <w:rStyle w:val="23"/>
          <w:rFonts w:hint="eastAsia" w:hAnsi="宋体"/>
          <w:color w:val="auto"/>
          <w:kern w:val="0"/>
          <w:sz w:val="21"/>
          <w:szCs w:val="21"/>
          <w:highlight w:val="none"/>
        </w:rPr>
      </w:pPr>
      <w:r>
        <w:rPr>
          <w:rStyle w:val="23"/>
          <w:rFonts w:hint="eastAsia" w:hAnsi="宋体"/>
          <w:color w:val="auto"/>
          <w:kern w:val="0"/>
          <w:sz w:val="21"/>
          <w:szCs w:val="21"/>
          <w:highlight w:val="none"/>
        </w:rPr>
        <w:t>我方考察现场并充分研究</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（工程名称）（以下简称“本工程”）招标文件所有内容后，结合自身资质、能力和特点，愿意接受招标文件的全部内容和条件，兹以人民币（大写）：</w:t>
      </w:r>
    </w:p>
    <w:p w14:paraId="3B140A69">
      <w:pPr>
        <w:numPr>
          <w:ilvl w:val="0"/>
          <w:numId w:val="0"/>
        </w:numPr>
        <w:snapToGrid w:val="0"/>
        <w:rPr>
          <w:rStyle w:val="23"/>
          <w:rFonts w:hint="eastAsia" w:hAnsi="宋体"/>
          <w:color w:val="auto"/>
          <w:kern w:val="0"/>
          <w:sz w:val="21"/>
          <w:szCs w:val="21"/>
          <w:highlight w:val="none"/>
        </w:rPr>
      </w:pP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）的投标总价竞投本工程施工。</w:t>
      </w:r>
    </w:p>
    <w:p w14:paraId="01C0C0AC">
      <w:pPr>
        <w:snapToGrid w:val="0"/>
        <w:ind w:firstLine="570"/>
        <w:rPr>
          <w:rStyle w:val="23"/>
          <w:rFonts w:hint="default" w:hAnsi="宋体"/>
          <w:color w:val="auto"/>
          <w:kern w:val="0"/>
          <w:sz w:val="21"/>
          <w:szCs w:val="21"/>
          <w:highlight w:val="none"/>
          <w:lang w:val="en-US"/>
        </w:rPr>
      </w:pPr>
      <w:r>
        <w:rPr>
          <w:rStyle w:val="23"/>
          <w:rFonts w:hint="eastAsia" w:hAnsi="宋体"/>
          <w:color w:val="auto"/>
          <w:kern w:val="0"/>
          <w:sz w:val="21"/>
          <w:szCs w:val="21"/>
          <w:highlight w:val="none"/>
        </w:rPr>
        <w:t>在我方的上述投标总价中，包括：安全生产措施费</w:t>
      </w:r>
      <w:r>
        <w:rPr>
          <w:rStyle w:val="23"/>
          <w:rFonts w:hint="eastAsia" w:hAnsi="宋体"/>
          <w:color w:val="auto"/>
          <w:kern w:val="0"/>
          <w:sz w:val="21"/>
          <w:szCs w:val="21"/>
          <w:highlight w:val="none"/>
          <w:lang w:eastAsia="zh-CN"/>
        </w:rPr>
        <w:t>：</w:t>
      </w:r>
      <w:r>
        <w:rPr>
          <w:rStyle w:val="23"/>
          <w:rFonts w:hint="eastAsia" w:hAnsi="宋体"/>
          <w:color w:val="auto"/>
          <w:kern w:val="0"/>
          <w:sz w:val="21"/>
          <w:szCs w:val="21"/>
          <w:highlight w:val="none"/>
        </w:rPr>
        <w:t>¥</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u w:val="none"/>
          <w:lang w:val="en-US" w:eastAsia="zh-CN"/>
        </w:rPr>
        <w:t xml:space="preserve"> </w:t>
      </w:r>
      <w:r>
        <w:rPr>
          <w:rStyle w:val="23"/>
          <w:rFonts w:hint="eastAsia" w:hAnsi="宋体"/>
          <w:color w:val="auto"/>
          <w:kern w:val="0"/>
          <w:sz w:val="21"/>
          <w:szCs w:val="21"/>
          <w:highlight w:val="none"/>
        </w:rPr>
        <w:t>，</w:t>
      </w:r>
      <w:r>
        <w:rPr>
          <w:rFonts w:hint="eastAsia" w:ascii="宋体" w:hAnsi="宋体" w:eastAsia="宋体" w:cs="宋体"/>
          <w:color w:val="auto"/>
          <w:sz w:val="21"/>
          <w:szCs w:val="16"/>
          <w:highlight w:val="none"/>
          <w:lang w:val="en-US" w:eastAsia="zh-CN"/>
        </w:rPr>
        <w:t>暂列金额：</w:t>
      </w:r>
      <w:r>
        <w:rPr>
          <w:rStyle w:val="23"/>
          <w:rFonts w:hint="eastAsia" w:hAnsi="宋体"/>
          <w:color w:val="auto"/>
          <w:kern w:val="0"/>
          <w:sz w:val="21"/>
          <w:szCs w:val="21"/>
          <w:highlight w:val="none"/>
        </w:rPr>
        <w:t>¥</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u w:val="none"/>
          <w:lang w:eastAsia="zh-CN"/>
        </w:rPr>
        <w:t>，</w:t>
      </w:r>
      <w:r>
        <w:rPr>
          <w:rFonts w:hint="eastAsia" w:ascii="宋体" w:hAnsi="宋体" w:eastAsia="宋体" w:cs="宋体"/>
          <w:color w:val="auto"/>
          <w:sz w:val="21"/>
          <w:szCs w:val="16"/>
          <w:highlight w:val="none"/>
          <w:lang w:val="en-US" w:eastAsia="zh-CN"/>
        </w:rPr>
        <w:t>暂估价：</w:t>
      </w:r>
      <w:r>
        <w:rPr>
          <w:rStyle w:val="23"/>
          <w:rFonts w:hint="eastAsia" w:hAnsi="宋体"/>
          <w:color w:val="auto"/>
          <w:kern w:val="0"/>
          <w:sz w:val="21"/>
          <w:szCs w:val="21"/>
          <w:highlight w:val="none"/>
        </w:rPr>
        <w:t>¥</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u w:val="none"/>
          <w:lang w:eastAsia="zh-CN"/>
        </w:rPr>
        <w:t>。</w:t>
      </w:r>
    </w:p>
    <w:p w14:paraId="606C9DDB">
      <w:pPr>
        <w:snapToGrid w:val="0"/>
        <w:ind w:firstLine="570"/>
        <w:rPr>
          <w:rStyle w:val="23"/>
          <w:rFonts w:hint="eastAsia" w:hAnsi="宋体"/>
          <w:color w:val="auto"/>
          <w:kern w:val="0"/>
          <w:sz w:val="21"/>
          <w:szCs w:val="21"/>
          <w:highlight w:val="none"/>
        </w:rPr>
      </w:pPr>
      <w:r>
        <w:rPr>
          <w:rStyle w:val="23"/>
          <w:rFonts w:hint="eastAsia" w:hAnsi="宋体"/>
          <w:color w:val="auto"/>
          <w:kern w:val="0"/>
          <w:sz w:val="21"/>
          <w:szCs w:val="21"/>
          <w:highlight w:val="none"/>
        </w:rPr>
        <w:t>2.如果我方中标，我方保证按照合同约定的开工日期开始本工程的施工，</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u w:val="single"/>
          <w:lang w:val="en-US" w:eastAsia="zh-CN"/>
        </w:rPr>
        <w:t xml:space="preserve">  </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个日历天内竣工，并确保工程质量达到</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标准和维修其中的任何缺陷。</w:t>
      </w:r>
    </w:p>
    <w:p w14:paraId="10F82FC6">
      <w:pPr>
        <w:snapToGrid w:val="0"/>
        <w:ind w:firstLine="570"/>
        <w:rPr>
          <w:rStyle w:val="23"/>
          <w:rFonts w:hint="eastAsia" w:hAnsi="宋体"/>
          <w:color w:val="auto"/>
          <w:kern w:val="0"/>
          <w:sz w:val="21"/>
          <w:szCs w:val="21"/>
          <w:highlight w:val="none"/>
        </w:rPr>
      </w:pPr>
      <w:r>
        <w:rPr>
          <w:rStyle w:val="23"/>
          <w:rFonts w:hint="eastAsia" w:hAnsi="宋体"/>
          <w:color w:val="auto"/>
          <w:kern w:val="0"/>
          <w:sz w:val="21"/>
          <w:szCs w:val="21"/>
          <w:highlight w:val="none"/>
        </w:rPr>
        <w:t>3.本投标函在你方接收我方递交的投标文件之日起、到招标文件规定的投标有效期期满前对我方具有约束力。我方随时准备接受你方发出的中标通知书。</w:t>
      </w:r>
    </w:p>
    <w:p w14:paraId="120DFB96">
      <w:pPr>
        <w:snapToGrid w:val="0"/>
        <w:ind w:firstLine="570"/>
        <w:rPr>
          <w:rStyle w:val="23"/>
          <w:rFonts w:hint="eastAsia" w:hAnsi="宋体"/>
          <w:color w:val="auto"/>
          <w:kern w:val="0"/>
          <w:sz w:val="21"/>
          <w:szCs w:val="21"/>
          <w:highlight w:val="none"/>
        </w:rPr>
      </w:pPr>
      <w:r>
        <w:rPr>
          <w:rStyle w:val="23"/>
          <w:rFonts w:hint="eastAsia" w:hAnsi="宋体"/>
          <w:color w:val="auto"/>
          <w:kern w:val="0"/>
          <w:sz w:val="21"/>
          <w:szCs w:val="21"/>
          <w:highlight w:val="none"/>
        </w:rPr>
        <w:t>4．我方在此声明，我方不存在本工程招标文件第一章第三节第</w:t>
      </w:r>
      <w:r>
        <w:rPr>
          <w:rStyle w:val="23"/>
          <w:rFonts w:hint="eastAsia" w:hAnsi="宋体"/>
          <w:b/>
          <w:bCs/>
          <w:color w:val="auto"/>
          <w:kern w:val="0"/>
          <w:sz w:val="21"/>
          <w:szCs w:val="21"/>
          <w:highlight w:val="none"/>
        </w:rPr>
        <w:t>2.4</w:t>
      </w:r>
      <w:r>
        <w:rPr>
          <w:rStyle w:val="23"/>
          <w:rFonts w:hint="eastAsia" w:hAnsi="宋体"/>
          <w:color w:val="auto"/>
          <w:kern w:val="0"/>
          <w:sz w:val="21"/>
          <w:szCs w:val="21"/>
          <w:highlight w:val="none"/>
        </w:rPr>
        <w:t>条“禁止投标条款”所列出的任何一种情形，并愿意承担因我方就此弄虚作假所引起的一切法律后果。</w:t>
      </w:r>
    </w:p>
    <w:p w14:paraId="0E1EADA7">
      <w:pPr>
        <w:snapToGrid w:val="0"/>
        <w:ind w:firstLine="570"/>
        <w:rPr>
          <w:rStyle w:val="23"/>
          <w:rFonts w:hint="eastAsia" w:hAnsi="宋体"/>
          <w:color w:val="auto"/>
          <w:kern w:val="0"/>
          <w:sz w:val="21"/>
          <w:szCs w:val="21"/>
          <w:highlight w:val="none"/>
        </w:rPr>
      </w:pPr>
      <w:r>
        <w:rPr>
          <w:rStyle w:val="23"/>
          <w:rFonts w:hint="eastAsia" w:hAnsi="宋体"/>
          <w:color w:val="auto"/>
          <w:kern w:val="0"/>
          <w:sz w:val="21"/>
          <w:szCs w:val="21"/>
          <w:highlight w:val="none"/>
        </w:rPr>
        <w:t>5．我方在此承诺，所递交投标文件的全部内容均为真实、有效、准确的，并愿意承担因我方就此弄虚作假所引起的一切法律后果，同时理解和同意有可能被要求提供更多的资料。</w:t>
      </w:r>
    </w:p>
    <w:p w14:paraId="64291B6F">
      <w:pPr>
        <w:snapToGrid w:val="0"/>
        <w:ind w:firstLine="570"/>
        <w:rPr>
          <w:rStyle w:val="23"/>
          <w:rFonts w:hint="eastAsia" w:hAnsi="宋体"/>
          <w:color w:val="auto"/>
          <w:kern w:val="0"/>
          <w:sz w:val="21"/>
          <w:szCs w:val="21"/>
          <w:highlight w:val="none"/>
        </w:rPr>
      </w:pPr>
      <w:r>
        <w:rPr>
          <w:rStyle w:val="23"/>
          <w:rFonts w:hint="eastAsia" w:hAnsi="宋体"/>
          <w:color w:val="auto"/>
          <w:kern w:val="0"/>
          <w:sz w:val="21"/>
          <w:szCs w:val="21"/>
          <w:highlight w:val="none"/>
        </w:rPr>
        <w:t>6. 我方理解你方不一定要接纳收到的最低投标总价或任何投标总价的投标人中标，也不要求你方解释我方是否中标的原因。</w:t>
      </w:r>
    </w:p>
    <w:p w14:paraId="70E35F1F">
      <w:pPr>
        <w:snapToGrid w:val="0"/>
        <w:spacing w:line="440" w:lineRule="exact"/>
        <w:ind w:firstLine="570"/>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w:t>
      </w:r>
    </w:p>
    <w:p w14:paraId="5590BBF0">
      <w:pPr>
        <w:snapToGrid w:val="0"/>
        <w:spacing w:line="440" w:lineRule="exact"/>
        <w:jc w:val="right"/>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投标人：</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（盖单位章）</w:t>
      </w:r>
    </w:p>
    <w:p w14:paraId="7420DBDF">
      <w:pPr>
        <w:snapToGrid w:val="0"/>
        <w:spacing w:line="440" w:lineRule="exact"/>
        <w:jc w:val="right"/>
        <w:rPr>
          <w:rStyle w:val="23"/>
          <w:rFonts w:hint="eastAsia" w:hAnsi="宋体"/>
          <w:color w:val="auto"/>
          <w:kern w:val="0"/>
          <w:sz w:val="21"/>
          <w:szCs w:val="21"/>
          <w:highlight w:val="none"/>
        </w:rPr>
      </w:pPr>
    </w:p>
    <w:p w14:paraId="0D3BDE2A">
      <w:pPr>
        <w:snapToGrid w:val="0"/>
        <w:spacing w:line="440" w:lineRule="exact"/>
        <w:ind w:firstLine="420" w:firstLineChars="200"/>
        <w:jc w:val="right"/>
        <w:rPr>
          <w:rStyle w:val="23"/>
          <w:rFonts w:hint="eastAsia" w:hAnsi="宋体"/>
          <w:color w:val="auto"/>
          <w:kern w:val="0"/>
          <w:sz w:val="21"/>
          <w:szCs w:val="21"/>
          <w:highlight w:val="none"/>
        </w:rPr>
      </w:pPr>
      <w:r>
        <w:rPr>
          <w:rStyle w:val="23"/>
          <w:rFonts w:hint="eastAsia" w:hAnsi="宋体"/>
          <w:color w:val="auto"/>
          <w:kern w:val="0"/>
          <w:sz w:val="21"/>
          <w:szCs w:val="21"/>
          <w:highlight w:val="none"/>
        </w:rPr>
        <w:t>法定代表人或其委托代理人：</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（签字或盖章）</w:t>
      </w:r>
    </w:p>
    <w:p w14:paraId="4BF1C921">
      <w:pPr>
        <w:snapToGrid w:val="0"/>
        <w:spacing w:line="440" w:lineRule="exact"/>
        <w:ind w:firstLine="420" w:firstLineChars="200"/>
        <w:jc w:val="right"/>
        <w:rPr>
          <w:rStyle w:val="23"/>
          <w:rFonts w:hint="eastAsia" w:hAnsi="宋体"/>
          <w:color w:val="auto"/>
          <w:kern w:val="0"/>
          <w:sz w:val="21"/>
          <w:szCs w:val="21"/>
          <w:highlight w:val="none"/>
        </w:rPr>
      </w:pPr>
    </w:p>
    <w:p w14:paraId="34D3A73A">
      <w:pPr>
        <w:snapToGrid w:val="0"/>
        <w:spacing w:line="440" w:lineRule="exact"/>
        <w:jc w:val="right"/>
        <w:rPr>
          <w:rStyle w:val="23"/>
          <w:rFonts w:hint="eastAsia" w:hAnsi="宋体"/>
          <w:color w:val="auto"/>
          <w:kern w:val="0"/>
          <w:sz w:val="21"/>
          <w:szCs w:val="21"/>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r>
        <w:rPr>
          <w:rStyle w:val="23"/>
          <w:rFonts w:hint="eastAsia" w:hAnsi="宋体"/>
          <w:color w:val="auto"/>
          <w:kern w:val="0"/>
          <w:sz w:val="21"/>
          <w:szCs w:val="21"/>
          <w:highlight w:val="none"/>
        </w:rPr>
        <w:t xml:space="preserve">                                       </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年</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月</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日</w:t>
      </w:r>
    </w:p>
    <w:p w14:paraId="3D95126D">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437" w:name="_Toc5519"/>
      <w:bookmarkStart w:id="438" w:name="_Toc1615"/>
      <w:bookmarkStart w:id="439" w:name="_Toc12440"/>
      <w:bookmarkStart w:id="440" w:name="_Toc12375"/>
      <w:bookmarkStart w:id="441" w:name="_Toc5017"/>
      <w:bookmarkStart w:id="442" w:name="_Toc32320"/>
      <w:bookmarkStart w:id="443" w:name="_Toc12727"/>
      <w:bookmarkStart w:id="444" w:name="_Toc4375"/>
      <w:bookmarkStart w:id="445" w:name="_Toc14714"/>
      <w:bookmarkStart w:id="446" w:name="_Toc21578"/>
      <w:bookmarkStart w:id="447" w:name="_Toc23704"/>
      <w:bookmarkStart w:id="448" w:name="_Toc7329"/>
      <w:bookmarkStart w:id="449" w:name="_Toc13340"/>
      <w:r>
        <w:rPr>
          <w:rStyle w:val="23"/>
          <w:rFonts w:hint="eastAsia" w:ascii="Times New Roman" w:hAnsi="宋体" w:eastAsia="宋体" w:cs="Times New Roman"/>
          <w:b/>
          <w:bCs/>
          <w:color w:val="auto"/>
          <w:sz w:val="24"/>
          <w:szCs w:val="24"/>
          <w:highlight w:val="none"/>
        </w:rPr>
        <w:t>格式</w:t>
      </w:r>
      <w:r>
        <w:rPr>
          <w:rStyle w:val="23"/>
          <w:rFonts w:hint="eastAsia" w:ascii="Times New Roman" w:hAnsi="宋体" w:eastAsia="宋体" w:cs="Times New Roman"/>
          <w:b/>
          <w:bCs/>
          <w:color w:val="auto"/>
          <w:sz w:val="24"/>
          <w:szCs w:val="24"/>
          <w:highlight w:val="none"/>
          <w:lang w:eastAsia="zh-CN"/>
        </w:rPr>
        <w:t>三</w:t>
      </w:r>
      <w:r>
        <w:rPr>
          <w:rStyle w:val="23"/>
          <w:rFonts w:hint="eastAsia" w:ascii="Times New Roman" w:hAnsi="宋体" w:eastAsia="宋体" w:cs="Times New Roman"/>
          <w:b/>
          <w:bCs/>
          <w:color w:val="auto"/>
          <w:sz w:val="24"/>
          <w:szCs w:val="24"/>
          <w:highlight w:val="none"/>
        </w:rPr>
        <w:t xml:space="preserve"> 各项承诺一览表</w:t>
      </w:r>
      <w:bookmarkEnd w:id="437"/>
      <w:bookmarkEnd w:id="438"/>
      <w:bookmarkEnd w:id="439"/>
      <w:bookmarkEnd w:id="440"/>
      <w:bookmarkEnd w:id="441"/>
      <w:bookmarkEnd w:id="442"/>
      <w:bookmarkEnd w:id="443"/>
      <w:bookmarkEnd w:id="444"/>
      <w:bookmarkEnd w:id="445"/>
    </w:p>
    <w:p w14:paraId="09963830">
      <w:pPr>
        <w:pStyle w:val="35"/>
        <w:widowControl w:val="0"/>
        <w:wordWrap w:val="0"/>
        <w:adjustRightInd w:val="0"/>
        <w:snapToGrid w:val="0"/>
        <w:spacing w:before="240" w:after="240" w:line="440" w:lineRule="exact"/>
        <w:ind w:firstLine="0"/>
        <w:jc w:val="center"/>
        <w:rPr>
          <w:rFonts w:hint="eastAsia" w:ascii="宋体" w:hAnsi="宋体" w:cs="宋体"/>
          <w:b/>
          <w:snapToGrid w:val="0"/>
          <w:color w:val="auto"/>
          <w:sz w:val="24"/>
          <w:szCs w:val="24"/>
          <w:highlight w:val="none"/>
        </w:rPr>
      </w:pPr>
      <w:bookmarkStart w:id="450" w:name="_Toc14261300"/>
      <w:r>
        <w:rPr>
          <w:rFonts w:hint="eastAsia" w:ascii="宋体" w:hAnsi="宋体" w:cs="宋体"/>
          <w:b/>
          <w:snapToGrid w:val="0"/>
          <w:color w:val="auto"/>
          <w:sz w:val="24"/>
          <w:szCs w:val="24"/>
          <w:highlight w:val="none"/>
        </w:rPr>
        <w:t>各项承诺一览表</w:t>
      </w:r>
      <w:bookmarkEnd w:id="450"/>
    </w:p>
    <w:tbl>
      <w:tblPr>
        <w:tblStyle w:val="19"/>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256"/>
      </w:tblGrid>
      <w:tr w14:paraId="7F26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14:paraId="7FF56520">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序号</w:t>
            </w:r>
          </w:p>
        </w:tc>
        <w:tc>
          <w:tcPr>
            <w:tcW w:w="1573" w:type="dxa"/>
            <w:noWrap w:val="0"/>
            <w:vAlign w:val="center"/>
          </w:tcPr>
          <w:p w14:paraId="64C0F768">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承诺事项</w:t>
            </w:r>
          </w:p>
        </w:tc>
        <w:tc>
          <w:tcPr>
            <w:tcW w:w="2923" w:type="dxa"/>
            <w:noWrap w:val="0"/>
            <w:vAlign w:val="center"/>
          </w:tcPr>
          <w:p w14:paraId="7E4C6117">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承诺内容</w:t>
            </w:r>
          </w:p>
        </w:tc>
        <w:tc>
          <w:tcPr>
            <w:tcW w:w="4256" w:type="dxa"/>
            <w:noWrap w:val="0"/>
            <w:vAlign w:val="center"/>
          </w:tcPr>
          <w:p w14:paraId="3AD5DBB7">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违约承诺</w:t>
            </w:r>
          </w:p>
        </w:tc>
      </w:tr>
      <w:tr w14:paraId="49F8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7" w:hRule="atLeast"/>
          <w:jc w:val="center"/>
        </w:trPr>
        <w:tc>
          <w:tcPr>
            <w:tcW w:w="716" w:type="dxa"/>
            <w:noWrap w:val="0"/>
            <w:vAlign w:val="center"/>
          </w:tcPr>
          <w:p w14:paraId="307BBEAF">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573" w:type="dxa"/>
            <w:noWrap w:val="0"/>
            <w:vAlign w:val="center"/>
          </w:tcPr>
          <w:p w14:paraId="479DEDC1">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自愿接受招标</w:t>
            </w:r>
          </w:p>
          <w:p w14:paraId="7D21E449">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文件条款的承诺</w:t>
            </w:r>
          </w:p>
        </w:tc>
        <w:tc>
          <w:tcPr>
            <w:tcW w:w="2923" w:type="dxa"/>
            <w:noWrap w:val="0"/>
            <w:vAlign w:val="center"/>
          </w:tcPr>
          <w:p w14:paraId="56E8A6CE">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我方自愿接受招标文件的所有条款，所递交的投标文件已经充分响应招标文件的实质性要求。</w:t>
            </w:r>
          </w:p>
        </w:tc>
        <w:tc>
          <w:tcPr>
            <w:tcW w:w="4256" w:type="dxa"/>
            <w:noWrap w:val="0"/>
            <w:vAlign w:val="center"/>
          </w:tcPr>
          <w:p w14:paraId="5F0A930F">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D66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2" w:hRule="atLeast"/>
          <w:jc w:val="center"/>
        </w:trPr>
        <w:tc>
          <w:tcPr>
            <w:tcW w:w="716" w:type="dxa"/>
            <w:noWrap w:val="0"/>
            <w:vAlign w:val="center"/>
          </w:tcPr>
          <w:p w14:paraId="70060353">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573" w:type="dxa"/>
            <w:noWrap w:val="0"/>
            <w:vAlign w:val="center"/>
          </w:tcPr>
          <w:p w14:paraId="3F7516A6">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14:paraId="19099F88">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情形的承诺</w:t>
            </w:r>
          </w:p>
        </w:tc>
        <w:tc>
          <w:tcPr>
            <w:tcW w:w="2923" w:type="dxa"/>
            <w:noWrap w:val="0"/>
            <w:vAlign w:val="center"/>
          </w:tcPr>
          <w:p w14:paraId="4F3E5CC4">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我方不存在招标文件第一章第三节第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w:t>
            </w:r>
          </w:p>
        </w:tc>
        <w:tc>
          <w:tcPr>
            <w:tcW w:w="4256" w:type="dxa"/>
            <w:noWrap w:val="0"/>
            <w:vAlign w:val="center"/>
          </w:tcPr>
          <w:p w14:paraId="33493C11">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如果我方有招标文件第一章第三节第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0A72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8" w:hRule="atLeast"/>
          <w:jc w:val="center"/>
        </w:trPr>
        <w:tc>
          <w:tcPr>
            <w:tcW w:w="716" w:type="dxa"/>
            <w:noWrap w:val="0"/>
            <w:vAlign w:val="center"/>
          </w:tcPr>
          <w:p w14:paraId="3141E5D0">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573" w:type="dxa"/>
            <w:noWrap w:val="0"/>
            <w:vAlign w:val="center"/>
          </w:tcPr>
          <w:p w14:paraId="382B2F6D">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自觉抵制围标</w:t>
            </w:r>
          </w:p>
          <w:p w14:paraId="668B3E81">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串标和弄虚</w:t>
            </w:r>
          </w:p>
          <w:p w14:paraId="12512AE6">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作假行为的承诺</w:t>
            </w:r>
          </w:p>
        </w:tc>
        <w:tc>
          <w:tcPr>
            <w:tcW w:w="2923" w:type="dxa"/>
            <w:noWrap w:val="0"/>
            <w:vAlign w:val="center"/>
          </w:tcPr>
          <w:p w14:paraId="16CC3EC5">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我方合法正当、诚实守信地参与投标，不组织、不参加围标串标违法行为，不通过弄虚作假行为骗取中标。</w:t>
            </w:r>
          </w:p>
        </w:tc>
        <w:tc>
          <w:tcPr>
            <w:tcW w:w="4256" w:type="dxa"/>
            <w:noWrap w:val="0"/>
            <w:vAlign w:val="center"/>
          </w:tcPr>
          <w:p w14:paraId="392F9D67">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073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5" w:hRule="atLeast"/>
          <w:jc w:val="center"/>
        </w:trPr>
        <w:tc>
          <w:tcPr>
            <w:tcW w:w="716" w:type="dxa"/>
            <w:noWrap w:val="0"/>
            <w:vAlign w:val="center"/>
          </w:tcPr>
          <w:p w14:paraId="75D96684">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573" w:type="dxa"/>
            <w:noWrap w:val="0"/>
            <w:vAlign w:val="center"/>
          </w:tcPr>
          <w:p w14:paraId="038DB9F9">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p w14:paraId="66C2DE97">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任职承诺</w:t>
            </w:r>
          </w:p>
        </w:tc>
        <w:tc>
          <w:tcPr>
            <w:tcW w:w="2923" w:type="dxa"/>
            <w:noWrap w:val="0"/>
            <w:vAlign w:val="center"/>
          </w:tcPr>
          <w:p w14:paraId="54DA4F55">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我方拟派项目经理现阶段没有担任任何在施（包括已中标未开工、已开工未竣工）建设工程项目的项目经理。</w:t>
            </w:r>
          </w:p>
        </w:tc>
        <w:tc>
          <w:tcPr>
            <w:tcW w:w="4256" w:type="dxa"/>
            <w:noWrap w:val="0"/>
            <w:vAlign w:val="center"/>
          </w:tcPr>
          <w:p w14:paraId="48A50563">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5EB4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5" w:hRule="atLeast"/>
          <w:jc w:val="center"/>
        </w:trPr>
        <w:tc>
          <w:tcPr>
            <w:tcW w:w="716" w:type="dxa"/>
            <w:noWrap w:val="0"/>
            <w:vAlign w:val="center"/>
          </w:tcPr>
          <w:p w14:paraId="4EDABC00">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573" w:type="dxa"/>
            <w:noWrap w:val="0"/>
            <w:vAlign w:val="center"/>
          </w:tcPr>
          <w:p w14:paraId="7C34E12A">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070D1D24">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真实性承诺</w:t>
            </w:r>
          </w:p>
        </w:tc>
        <w:tc>
          <w:tcPr>
            <w:tcW w:w="2923" w:type="dxa"/>
            <w:noWrap w:val="0"/>
            <w:vAlign w:val="center"/>
          </w:tcPr>
          <w:p w14:paraId="05A1647B">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我方所递交投标文件的全部内容均为真实、有效、准确的。</w:t>
            </w:r>
          </w:p>
        </w:tc>
        <w:tc>
          <w:tcPr>
            <w:tcW w:w="4256" w:type="dxa"/>
            <w:noWrap w:val="0"/>
            <w:vAlign w:val="center"/>
          </w:tcPr>
          <w:p w14:paraId="6166712F">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3092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2E6E1209">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573" w:type="dxa"/>
            <w:noWrap w:val="0"/>
            <w:vAlign w:val="center"/>
          </w:tcPr>
          <w:p w14:paraId="7DEFB2F5">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69B4EEC1">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信息公开承诺</w:t>
            </w:r>
          </w:p>
        </w:tc>
        <w:tc>
          <w:tcPr>
            <w:tcW w:w="2923" w:type="dxa"/>
            <w:noWrap w:val="0"/>
            <w:vAlign w:val="center"/>
          </w:tcPr>
          <w:p w14:paraId="1A13002D">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我方提供完整的电子文件。如果我方成为本项目中标候选人，我方同意并授权招标人在评标结果公示期内公开我方商务标书的全部内容。</w:t>
            </w:r>
          </w:p>
        </w:tc>
        <w:tc>
          <w:tcPr>
            <w:tcW w:w="4256" w:type="dxa"/>
            <w:tcBorders>
              <w:bottom w:val="single" w:color="auto" w:sz="4" w:space="0"/>
              <w:tr2bl w:val="single" w:color="auto" w:sz="4" w:space="0"/>
            </w:tcBorders>
            <w:noWrap w:val="0"/>
            <w:vAlign w:val="center"/>
          </w:tcPr>
          <w:p w14:paraId="6C910419">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p>
        </w:tc>
      </w:tr>
      <w:tr w14:paraId="03CE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716" w:type="dxa"/>
            <w:noWrap w:val="0"/>
            <w:vAlign w:val="center"/>
          </w:tcPr>
          <w:p w14:paraId="7FADA9BD">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573" w:type="dxa"/>
            <w:noWrap w:val="0"/>
            <w:vAlign w:val="center"/>
          </w:tcPr>
          <w:p w14:paraId="17D2FD2B">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对不正常报价</w:t>
            </w:r>
          </w:p>
          <w:p w14:paraId="5E5F1E3F">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的确认承诺</w:t>
            </w:r>
          </w:p>
        </w:tc>
        <w:tc>
          <w:tcPr>
            <w:tcW w:w="2923" w:type="dxa"/>
            <w:noWrap w:val="0"/>
            <w:vAlign w:val="center"/>
          </w:tcPr>
          <w:p w14:paraId="6A619D13">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56" w:type="dxa"/>
            <w:tcBorders>
              <w:tr2bl w:val="single" w:color="auto" w:sz="4" w:space="0"/>
            </w:tcBorders>
            <w:noWrap w:val="0"/>
            <w:vAlign w:val="center"/>
          </w:tcPr>
          <w:p w14:paraId="3200B7FB">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left"/>
              <w:rPr>
                <w:rFonts w:hint="eastAsia" w:ascii="宋体" w:hAnsi="宋体" w:eastAsia="宋体" w:cs="宋体"/>
                <w:snapToGrid w:val="0"/>
                <w:color w:val="auto"/>
                <w:kern w:val="0"/>
                <w:sz w:val="21"/>
                <w:szCs w:val="21"/>
                <w:highlight w:val="none"/>
              </w:rPr>
            </w:pPr>
          </w:p>
          <w:p w14:paraId="289BECED">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left"/>
              <w:rPr>
                <w:rFonts w:hint="eastAsia" w:ascii="宋体" w:hAnsi="宋体" w:eastAsia="宋体" w:cs="宋体"/>
                <w:snapToGrid w:val="0"/>
                <w:color w:val="auto"/>
                <w:kern w:val="0"/>
                <w:sz w:val="21"/>
                <w:szCs w:val="21"/>
                <w:highlight w:val="none"/>
              </w:rPr>
            </w:pPr>
          </w:p>
        </w:tc>
      </w:tr>
      <w:tr w14:paraId="2923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716" w:type="dxa"/>
            <w:noWrap w:val="0"/>
            <w:vAlign w:val="center"/>
          </w:tcPr>
          <w:p w14:paraId="37CF1AF4">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573" w:type="dxa"/>
            <w:noWrap w:val="0"/>
            <w:vAlign w:val="center"/>
          </w:tcPr>
          <w:p w14:paraId="6E2F8218">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按时提交履约</w:t>
            </w:r>
          </w:p>
          <w:p w14:paraId="1907617C">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保证的承诺</w:t>
            </w:r>
          </w:p>
        </w:tc>
        <w:tc>
          <w:tcPr>
            <w:tcW w:w="2923" w:type="dxa"/>
            <w:noWrap w:val="0"/>
            <w:vAlign w:val="center"/>
          </w:tcPr>
          <w:p w14:paraId="125C78F4">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如果我方中标，我方保证在招标文件规定的时限内全额提交履约保证。</w:t>
            </w:r>
          </w:p>
        </w:tc>
        <w:tc>
          <w:tcPr>
            <w:tcW w:w="4256" w:type="dxa"/>
            <w:noWrap w:val="0"/>
            <w:vAlign w:val="center"/>
          </w:tcPr>
          <w:p w14:paraId="0BA02E67">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78E0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14:paraId="165FD5BE">
            <w:pPr>
              <w:pStyle w:val="36"/>
              <w:keepNext w:val="0"/>
              <w:keepLines w:val="0"/>
              <w:suppressLineNumbers w:val="0"/>
              <w:wordWrap w:val="0"/>
              <w:adjustRightInd w:val="0"/>
              <w:snapToGrid w:val="0"/>
              <w:spacing w:before="0" w:beforeAutospacing="0" w:after="0" w:afterAutospacing="0" w:line="380" w:lineRule="exact"/>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1573" w:type="dxa"/>
            <w:noWrap w:val="0"/>
            <w:vAlign w:val="center"/>
          </w:tcPr>
          <w:p w14:paraId="53F9492D">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按时签订合同</w:t>
            </w:r>
          </w:p>
          <w:p w14:paraId="7284DE49">
            <w:pPr>
              <w:pStyle w:val="47"/>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的承诺</w:t>
            </w:r>
          </w:p>
        </w:tc>
        <w:tc>
          <w:tcPr>
            <w:tcW w:w="2923" w:type="dxa"/>
            <w:noWrap w:val="0"/>
            <w:vAlign w:val="center"/>
          </w:tcPr>
          <w:p w14:paraId="66C73FDD">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256" w:type="dxa"/>
            <w:noWrap w:val="0"/>
            <w:vAlign w:val="center"/>
          </w:tcPr>
          <w:p w14:paraId="3812CEBC">
            <w:pPr>
              <w:pStyle w:val="47"/>
              <w:keepNext w:val="0"/>
              <w:keepLines w:val="0"/>
              <w:suppressLineNumbers w:val="0"/>
              <w:wordWrap w:val="0"/>
              <w:adjustRightInd w:val="0"/>
              <w:snapToGrid w:val="0"/>
              <w:spacing w:before="0" w:beforeAutospacing="0" w:after="0" w:afterAutospacing="0" w:line="380" w:lineRule="exact"/>
              <w:ind w:left="0" w:right="0"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323C3B98">
      <w:pPr>
        <w:pStyle w:val="36"/>
        <w:wordWrap w:val="0"/>
        <w:adjustRightInd w:val="0"/>
        <w:snapToGrid w:val="0"/>
        <w:spacing w:line="420" w:lineRule="exact"/>
        <w:jc w:val="left"/>
        <w:rPr>
          <w:rFonts w:hint="eastAsia" w:hAnsi="宋体" w:cs="宋体"/>
          <w:strike/>
          <w:dstrike w:val="0"/>
          <w:snapToGrid w:val="0"/>
          <w:color w:val="auto"/>
          <w:kern w:val="0"/>
          <w:highlight w:val="none"/>
        </w:rPr>
      </w:pPr>
    </w:p>
    <w:p w14:paraId="63A82D9C">
      <w:pPr>
        <w:pStyle w:val="13"/>
        <w:wordWrap w:val="0"/>
        <w:adjustRightInd w:val="0"/>
        <w:snapToGrid w:val="0"/>
        <w:spacing w:line="420" w:lineRule="exact"/>
        <w:ind w:firstLine="480" w:firstLineChars="200"/>
        <w:jc w:val="right"/>
        <w:rPr>
          <w:rFonts w:hint="eastAsia" w:hAnsi="宋体"/>
          <w:strike/>
          <w:dstrike w:val="0"/>
          <w:snapToGrid w:val="0"/>
          <w:color w:val="auto"/>
          <w:kern w:val="0"/>
          <w:highlight w:val="none"/>
        </w:rPr>
      </w:pPr>
    </w:p>
    <w:p w14:paraId="7E6DB24B">
      <w:pPr>
        <w:pStyle w:val="13"/>
        <w:wordWrap w:val="0"/>
        <w:adjustRightInd w:val="0"/>
        <w:snapToGrid w:val="0"/>
        <w:spacing w:line="420" w:lineRule="exact"/>
        <w:ind w:firstLine="480" w:firstLineChars="200"/>
        <w:jc w:val="right"/>
        <w:rPr>
          <w:rFonts w:hint="eastAsia" w:hAnsi="宋体"/>
          <w:snapToGrid w:val="0"/>
          <w:color w:val="auto"/>
          <w:kern w:val="0"/>
          <w:highlight w:val="none"/>
        </w:rPr>
      </w:pPr>
    </w:p>
    <w:p w14:paraId="17F417AE">
      <w:pPr>
        <w:pStyle w:val="13"/>
        <w:wordWrap w:val="0"/>
        <w:adjustRightInd w:val="0"/>
        <w:snapToGrid w:val="0"/>
        <w:spacing w:line="420" w:lineRule="exact"/>
        <w:ind w:firstLine="480" w:firstLineChars="200"/>
        <w:jc w:val="right"/>
        <w:rPr>
          <w:rFonts w:hint="eastAsia" w:hAnsi="宋体"/>
          <w:snapToGrid w:val="0"/>
          <w:color w:val="auto"/>
          <w:kern w:val="0"/>
          <w:highlight w:val="none"/>
        </w:rPr>
      </w:pPr>
    </w:p>
    <w:p w14:paraId="17D7B049">
      <w:pPr>
        <w:pStyle w:val="13"/>
        <w:wordWrap w:val="0"/>
        <w:adjustRightInd w:val="0"/>
        <w:snapToGrid w:val="0"/>
        <w:spacing w:line="420" w:lineRule="exact"/>
        <w:ind w:firstLine="420" w:firstLineChars="200"/>
        <w:jc w:val="right"/>
        <w:rPr>
          <w:rFonts w:hint="eastAsia" w:hAnsi="宋体"/>
          <w:snapToGrid w:val="0"/>
          <w:color w:val="auto"/>
          <w:kern w:val="0"/>
          <w:sz w:val="21"/>
          <w:szCs w:val="21"/>
          <w:highlight w:val="none"/>
        </w:rPr>
      </w:pPr>
      <w:r>
        <w:rPr>
          <w:rFonts w:hint="eastAsia" w:hAnsi="宋体"/>
          <w:snapToGrid w:val="0"/>
          <w:color w:val="auto"/>
          <w:kern w:val="0"/>
          <w:sz w:val="21"/>
          <w:szCs w:val="21"/>
          <w:highlight w:val="none"/>
        </w:rPr>
        <w:t>投标人：</w:t>
      </w:r>
      <w:r>
        <w:rPr>
          <w:rFonts w:hint="eastAsia" w:hAnsi="宋体"/>
          <w:snapToGrid w:val="0"/>
          <w:color w:val="auto"/>
          <w:kern w:val="0"/>
          <w:sz w:val="21"/>
          <w:szCs w:val="21"/>
          <w:highlight w:val="none"/>
          <w:u w:val="single"/>
        </w:rPr>
        <w:t xml:space="preserve">                                   </w:t>
      </w:r>
      <w:r>
        <w:rPr>
          <w:rFonts w:hint="eastAsia" w:hAnsi="宋体"/>
          <w:snapToGrid w:val="0"/>
          <w:color w:val="auto"/>
          <w:kern w:val="0"/>
          <w:sz w:val="21"/>
          <w:szCs w:val="21"/>
          <w:highlight w:val="none"/>
        </w:rPr>
        <w:t>（盖单位章）</w:t>
      </w:r>
    </w:p>
    <w:p w14:paraId="46E13083">
      <w:pPr>
        <w:pStyle w:val="13"/>
        <w:wordWrap w:val="0"/>
        <w:adjustRightInd w:val="0"/>
        <w:snapToGrid w:val="0"/>
        <w:spacing w:line="420" w:lineRule="exact"/>
        <w:ind w:firstLine="420" w:firstLineChars="200"/>
        <w:jc w:val="right"/>
        <w:rPr>
          <w:rFonts w:hint="eastAsia" w:hAnsi="宋体"/>
          <w:snapToGrid w:val="0"/>
          <w:color w:val="auto"/>
          <w:kern w:val="0"/>
          <w:sz w:val="21"/>
          <w:szCs w:val="21"/>
          <w:highlight w:val="none"/>
        </w:rPr>
      </w:pPr>
    </w:p>
    <w:p w14:paraId="48D06ED9">
      <w:pPr>
        <w:pStyle w:val="13"/>
        <w:wordWrap w:val="0"/>
        <w:adjustRightInd w:val="0"/>
        <w:snapToGrid w:val="0"/>
        <w:spacing w:line="420" w:lineRule="exact"/>
        <w:ind w:firstLine="420" w:firstLineChars="200"/>
        <w:jc w:val="right"/>
        <w:rPr>
          <w:rFonts w:hint="eastAsia" w:hAnsi="宋体"/>
          <w:snapToGrid w:val="0"/>
          <w:color w:val="auto"/>
          <w:kern w:val="0"/>
          <w:sz w:val="21"/>
          <w:szCs w:val="21"/>
          <w:highlight w:val="none"/>
        </w:rPr>
      </w:pPr>
    </w:p>
    <w:p w14:paraId="0707CBE6">
      <w:pPr>
        <w:pStyle w:val="13"/>
        <w:wordWrap w:val="0"/>
        <w:adjustRightInd w:val="0"/>
        <w:snapToGrid w:val="0"/>
        <w:spacing w:line="420" w:lineRule="exact"/>
        <w:ind w:firstLine="420" w:firstLineChars="200"/>
        <w:jc w:val="right"/>
        <w:rPr>
          <w:rFonts w:hint="eastAsia" w:hAnsi="宋体"/>
          <w:snapToGrid w:val="0"/>
          <w:color w:val="auto"/>
          <w:kern w:val="0"/>
          <w:sz w:val="21"/>
          <w:szCs w:val="21"/>
          <w:highlight w:val="none"/>
        </w:rPr>
      </w:pPr>
      <w:r>
        <w:rPr>
          <w:rFonts w:hint="eastAsia" w:hAnsi="宋体"/>
          <w:snapToGrid w:val="0"/>
          <w:color w:val="auto"/>
          <w:kern w:val="0"/>
          <w:sz w:val="21"/>
          <w:szCs w:val="21"/>
          <w:highlight w:val="none"/>
        </w:rPr>
        <w:t>法定代表人或其委托代理人：</w:t>
      </w:r>
      <w:r>
        <w:rPr>
          <w:rFonts w:hint="eastAsia" w:hAnsi="宋体"/>
          <w:snapToGrid w:val="0"/>
          <w:color w:val="auto"/>
          <w:kern w:val="0"/>
          <w:sz w:val="21"/>
          <w:szCs w:val="21"/>
          <w:highlight w:val="none"/>
          <w:u w:val="single"/>
        </w:rPr>
        <w:t xml:space="preserve">               </w:t>
      </w:r>
      <w:r>
        <w:rPr>
          <w:rFonts w:hint="eastAsia" w:hAnsi="宋体"/>
          <w:snapToGrid w:val="0"/>
          <w:color w:val="auto"/>
          <w:kern w:val="0"/>
          <w:sz w:val="21"/>
          <w:szCs w:val="21"/>
          <w:highlight w:val="none"/>
        </w:rPr>
        <w:t>（签字或盖章）</w:t>
      </w:r>
    </w:p>
    <w:p w14:paraId="690F04E5">
      <w:pPr>
        <w:pStyle w:val="13"/>
        <w:wordWrap w:val="0"/>
        <w:adjustRightInd w:val="0"/>
        <w:snapToGrid w:val="0"/>
        <w:spacing w:line="420" w:lineRule="exact"/>
        <w:ind w:firstLine="420" w:firstLineChars="200"/>
        <w:rPr>
          <w:rFonts w:hint="eastAsia" w:hAnsi="宋体"/>
          <w:snapToGrid w:val="0"/>
          <w:color w:val="auto"/>
          <w:kern w:val="0"/>
          <w:sz w:val="21"/>
          <w:szCs w:val="21"/>
          <w:highlight w:val="none"/>
        </w:rPr>
      </w:pPr>
    </w:p>
    <w:p w14:paraId="5F29ABD6">
      <w:pPr>
        <w:pStyle w:val="13"/>
        <w:wordWrap w:val="0"/>
        <w:adjustRightInd w:val="0"/>
        <w:snapToGrid w:val="0"/>
        <w:spacing w:line="420" w:lineRule="exact"/>
        <w:ind w:firstLine="420" w:firstLineChars="200"/>
        <w:jc w:val="right"/>
        <w:rPr>
          <w:rFonts w:hint="eastAsia" w:hAnsi="宋体"/>
          <w:snapToGrid w:val="0"/>
          <w:color w:val="auto"/>
          <w:kern w:val="0"/>
          <w:sz w:val="21"/>
          <w:szCs w:val="21"/>
          <w:highlight w:val="none"/>
        </w:rPr>
      </w:pPr>
      <w:r>
        <w:rPr>
          <w:rFonts w:hint="eastAsia" w:hAnsi="宋体"/>
          <w:snapToGrid w:val="0"/>
          <w:color w:val="auto"/>
          <w:kern w:val="0"/>
          <w:sz w:val="21"/>
          <w:szCs w:val="21"/>
          <w:highlight w:val="none"/>
        </w:rPr>
        <w:t xml:space="preserve">                      </w:t>
      </w:r>
      <w:r>
        <w:rPr>
          <w:rFonts w:hint="eastAsia" w:hAnsi="宋体"/>
          <w:snapToGrid w:val="0"/>
          <w:color w:val="auto"/>
          <w:kern w:val="0"/>
          <w:sz w:val="21"/>
          <w:szCs w:val="21"/>
          <w:highlight w:val="none"/>
          <w:u w:val="single"/>
        </w:rPr>
        <w:t xml:space="preserve">        </w:t>
      </w:r>
      <w:r>
        <w:rPr>
          <w:rFonts w:hint="eastAsia" w:hAnsi="宋体"/>
          <w:snapToGrid w:val="0"/>
          <w:color w:val="auto"/>
          <w:kern w:val="0"/>
          <w:sz w:val="21"/>
          <w:szCs w:val="21"/>
          <w:highlight w:val="none"/>
        </w:rPr>
        <w:t>年</w:t>
      </w:r>
      <w:r>
        <w:rPr>
          <w:rFonts w:hint="eastAsia" w:hAnsi="宋体"/>
          <w:snapToGrid w:val="0"/>
          <w:color w:val="auto"/>
          <w:kern w:val="0"/>
          <w:sz w:val="21"/>
          <w:szCs w:val="21"/>
          <w:highlight w:val="none"/>
          <w:u w:val="single"/>
        </w:rPr>
        <w:t xml:space="preserve">     </w:t>
      </w:r>
      <w:r>
        <w:rPr>
          <w:rFonts w:hint="eastAsia" w:hAnsi="宋体"/>
          <w:snapToGrid w:val="0"/>
          <w:color w:val="auto"/>
          <w:kern w:val="0"/>
          <w:sz w:val="21"/>
          <w:szCs w:val="21"/>
          <w:highlight w:val="none"/>
        </w:rPr>
        <w:t>月</w:t>
      </w:r>
      <w:r>
        <w:rPr>
          <w:rFonts w:hint="eastAsia" w:hAnsi="宋体"/>
          <w:snapToGrid w:val="0"/>
          <w:color w:val="auto"/>
          <w:kern w:val="0"/>
          <w:sz w:val="21"/>
          <w:szCs w:val="21"/>
          <w:highlight w:val="none"/>
          <w:u w:val="single"/>
        </w:rPr>
        <w:t xml:space="preserve">     </w:t>
      </w:r>
      <w:r>
        <w:rPr>
          <w:rFonts w:hint="eastAsia" w:hAnsi="宋体"/>
          <w:snapToGrid w:val="0"/>
          <w:color w:val="auto"/>
          <w:kern w:val="0"/>
          <w:sz w:val="21"/>
          <w:szCs w:val="21"/>
          <w:highlight w:val="none"/>
        </w:rPr>
        <w:t>日</w:t>
      </w:r>
    </w:p>
    <w:p w14:paraId="03728B80">
      <w:pPr>
        <w:wordWrap w:val="0"/>
        <w:adjustRightInd w:val="0"/>
        <w:snapToGrid w:val="0"/>
        <w:spacing w:line="420" w:lineRule="exact"/>
        <w:jc w:val="left"/>
        <w:outlineLvl w:val="2"/>
        <w:rPr>
          <w:rFonts w:hint="eastAsia" w:hAnsi="宋体"/>
          <w:b/>
          <w:snapToGrid w:val="0"/>
          <w:color w:val="auto"/>
          <w:kern w:val="0"/>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p>
    <w:p w14:paraId="46E99E3E">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451" w:name="_Toc25154"/>
      <w:bookmarkStart w:id="452" w:name="_Toc4663"/>
      <w:bookmarkStart w:id="453" w:name="_Toc30144"/>
      <w:bookmarkStart w:id="454" w:name="_Toc1495"/>
      <w:bookmarkStart w:id="455" w:name="_Toc4092"/>
      <w:bookmarkStart w:id="456" w:name="_Toc14045"/>
      <w:bookmarkStart w:id="457" w:name="_Toc12010"/>
      <w:bookmarkStart w:id="458" w:name="_Toc22"/>
      <w:r>
        <w:rPr>
          <w:rStyle w:val="23"/>
          <w:rFonts w:hint="eastAsia" w:ascii="Times New Roman" w:hAnsi="宋体" w:eastAsia="宋体" w:cs="Times New Roman"/>
          <w:b/>
          <w:bCs/>
          <w:color w:val="auto"/>
          <w:sz w:val="24"/>
          <w:szCs w:val="24"/>
          <w:highlight w:val="none"/>
        </w:rPr>
        <w:t>格式</w:t>
      </w:r>
      <w:r>
        <w:rPr>
          <w:rStyle w:val="23"/>
          <w:rFonts w:hint="eastAsia" w:ascii="Times New Roman" w:hAnsi="宋体" w:eastAsia="宋体" w:cs="Times New Roman"/>
          <w:b/>
          <w:bCs/>
          <w:color w:val="auto"/>
          <w:sz w:val="24"/>
          <w:szCs w:val="24"/>
          <w:highlight w:val="none"/>
          <w:lang w:eastAsia="zh-CN"/>
        </w:rPr>
        <w:t>四</w:t>
      </w:r>
      <w:r>
        <w:rPr>
          <w:rStyle w:val="23"/>
          <w:rFonts w:hint="eastAsia" w:ascii="Times New Roman" w:hAnsi="宋体" w:eastAsia="宋体" w:cs="Times New Roman"/>
          <w:b/>
          <w:bCs/>
          <w:color w:val="auto"/>
          <w:sz w:val="24"/>
          <w:szCs w:val="24"/>
          <w:highlight w:val="none"/>
        </w:rPr>
        <w:t xml:space="preserve"> 授权委托书</w:t>
      </w:r>
      <w:bookmarkEnd w:id="446"/>
      <w:bookmarkEnd w:id="447"/>
      <w:bookmarkEnd w:id="448"/>
      <w:bookmarkEnd w:id="449"/>
      <w:bookmarkEnd w:id="451"/>
      <w:bookmarkEnd w:id="452"/>
      <w:bookmarkEnd w:id="453"/>
      <w:bookmarkEnd w:id="454"/>
      <w:bookmarkEnd w:id="455"/>
      <w:bookmarkEnd w:id="456"/>
      <w:bookmarkEnd w:id="457"/>
      <w:bookmarkEnd w:id="458"/>
    </w:p>
    <w:p w14:paraId="6E774D06">
      <w:pPr>
        <w:snapToGrid w:val="0"/>
        <w:spacing w:line="440" w:lineRule="exact"/>
        <w:rPr>
          <w:rStyle w:val="23"/>
          <w:rFonts w:hint="eastAsia" w:hAnsi="宋体"/>
          <w:b/>
          <w:bCs/>
          <w:color w:val="auto"/>
          <w:kern w:val="0"/>
          <w:highlight w:val="none"/>
        </w:rPr>
      </w:pPr>
    </w:p>
    <w:p w14:paraId="7AEC7AC5">
      <w:pPr>
        <w:snapToGrid w:val="0"/>
        <w:spacing w:before="260" w:after="260" w:line="440" w:lineRule="exact"/>
        <w:jc w:val="center"/>
        <w:rPr>
          <w:rStyle w:val="23"/>
          <w:rFonts w:hint="eastAsia" w:hAnsi="宋体"/>
          <w:b/>
          <w:bCs/>
          <w:color w:val="auto"/>
          <w:kern w:val="0"/>
          <w:sz w:val="24"/>
          <w:szCs w:val="24"/>
          <w:highlight w:val="none"/>
        </w:rPr>
      </w:pPr>
      <w:r>
        <w:rPr>
          <w:rStyle w:val="23"/>
          <w:rFonts w:hint="eastAsia" w:hAnsi="宋体"/>
          <w:b/>
          <w:bCs/>
          <w:color w:val="auto"/>
          <w:kern w:val="0"/>
          <w:sz w:val="24"/>
          <w:szCs w:val="24"/>
          <w:highlight w:val="none"/>
        </w:rPr>
        <w:t>授权委托书</w:t>
      </w:r>
    </w:p>
    <w:p w14:paraId="5FF8F0C9">
      <w:pPr>
        <w:snapToGrid w:val="0"/>
        <w:spacing w:line="440" w:lineRule="exact"/>
        <w:rPr>
          <w:rStyle w:val="23"/>
          <w:rFonts w:hint="eastAsia" w:hAnsi="宋体"/>
          <w:color w:val="auto"/>
          <w:kern w:val="0"/>
          <w:sz w:val="21"/>
          <w:szCs w:val="21"/>
          <w:highlight w:val="none"/>
        </w:rPr>
      </w:pPr>
    </w:p>
    <w:p w14:paraId="263EA2B2">
      <w:pPr>
        <w:snapToGrid w:val="0"/>
        <w:spacing w:line="360" w:lineRule="auto"/>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本人</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（姓名）系</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（投标人名称）的法定代表人，现委托</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（姓名）为我方代理人。代理人根据授权，以我方名义签署、澄清、说明、补正、递交、撤回、修改</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（工程名称）投标文件、签订合同和处理有关事宜，其法律后果由我方承担。</w:t>
      </w:r>
    </w:p>
    <w:p w14:paraId="079A756C">
      <w:pPr>
        <w:snapToGrid w:val="0"/>
        <w:spacing w:line="360" w:lineRule="auto"/>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委托期限：</w:t>
      </w:r>
      <w:r>
        <w:rPr>
          <w:rFonts w:hint="eastAsia" w:hAnsi="宋体"/>
          <w:snapToGrid w:val="0"/>
          <w:color w:val="auto"/>
          <w:kern w:val="0"/>
          <w:sz w:val="21"/>
          <w:szCs w:val="21"/>
          <w:highlight w:val="none"/>
          <w:u w:val="single"/>
        </w:rPr>
        <w:t>至投标有效期的期满之日止</w:t>
      </w:r>
      <w:r>
        <w:rPr>
          <w:rStyle w:val="23"/>
          <w:rFonts w:hint="eastAsia" w:hAnsi="宋体"/>
          <w:color w:val="auto"/>
          <w:kern w:val="0"/>
          <w:sz w:val="21"/>
          <w:szCs w:val="21"/>
          <w:highlight w:val="none"/>
        </w:rPr>
        <w:t>。</w:t>
      </w:r>
    </w:p>
    <w:p w14:paraId="23E745EC">
      <w:pPr>
        <w:snapToGrid w:val="0"/>
        <w:spacing w:line="360" w:lineRule="auto"/>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代理人无转委托权。</w:t>
      </w:r>
    </w:p>
    <w:p w14:paraId="375137B2">
      <w:pPr>
        <w:snapToGrid w:val="0"/>
        <w:spacing w:line="440" w:lineRule="exact"/>
        <w:ind w:firstLine="420" w:firstLineChars="200"/>
        <w:rPr>
          <w:rStyle w:val="23"/>
          <w:rFonts w:hint="eastAsia" w:hAnsi="宋体"/>
          <w:color w:val="auto"/>
          <w:kern w:val="0"/>
          <w:sz w:val="21"/>
          <w:szCs w:val="21"/>
          <w:highlight w:val="none"/>
        </w:rPr>
      </w:pPr>
    </w:p>
    <w:p w14:paraId="60D9D10B">
      <w:pPr>
        <w:snapToGrid w:val="0"/>
        <w:spacing w:line="440" w:lineRule="exact"/>
        <w:ind w:firstLine="420" w:firstLineChars="200"/>
        <w:rPr>
          <w:rStyle w:val="23"/>
          <w:rFonts w:hint="eastAsia" w:hAnsi="宋体"/>
          <w:color w:val="auto"/>
          <w:kern w:val="0"/>
          <w:sz w:val="21"/>
          <w:szCs w:val="21"/>
          <w:highlight w:val="none"/>
        </w:rPr>
      </w:pPr>
    </w:p>
    <w:p w14:paraId="3C601395">
      <w:pPr>
        <w:snapToGrid w:val="0"/>
        <w:spacing w:line="440" w:lineRule="exact"/>
        <w:ind w:firstLine="420" w:firstLineChars="200"/>
        <w:rPr>
          <w:rStyle w:val="23"/>
          <w:rFonts w:hint="eastAsia" w:hAnsi="宋体"/>
          <w:color w:val="auto"/>
          <w:kern w:val="0"/>
          <w:sz w:val="21"/>
          <w:szCs w:val="21"/>
          <w:highlight w:val="none"/>
        </w:rPr>
      </w:pPr>
    </w:p>
    <w:p w14:paraId="1E84C777">
      <w:pPr>
        <w:snapToGrid w:val="0"/>
        <w:spacing w:line="440" w:lineRule="exact"/>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　　　　　　　　　　投  标  人：</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（盖单位章）</w:t>
      </w:r>
    </w:p>
    <w:p w14:paraId="2E0B3C3B">
      <w:pPr>
        <w:snapToGrid w:val="0"/>
        <w:spacing w:line="440" w:lineRule="exact"/>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　　　　　　　　　　　　　　　　　</w:t>
      </w:r>
    </w:p>
    <w:p w14:paraId="23A8440E">
      <w:pPr>
        <w:snapToGrid w:val="0"/>
        <w:spacing w:line="440" w:lineRule="exact"/>
        <w:ind w:firstLine="420" w:firstLineChars="200"/>
        <w:rPr>
          <w:rStyle w:val="23"/>
          <w:rFonts w:hint="eastAsia" w:hAnsi="宋体"/>
          <w:color w:val="auto"/>
          <w:kern w:val="0"/>
          <w:sz w:val="21"/>
          <w:szCs w:val="21"/>
          <w:highlight w:val="none"/>
        </w:rPr>
      </w:pPr>
    </w:p>
    <w:p w14:paraId="5F4C6746">
      <w:pPr>
        <w:snapToGrid w:val="0"/>
        <w:spacing w:line="440" w:lineRule="exact"/>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　　　　　　　　　法定代表人：</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（签字或盖章）</w:t>
      </w:r>
    </w:p>
    <w:p w14:paraId="03600267">
      <w:pPr>
        <w:snapToGrid w:val="0"/>
        <w:spacing w:line="440" w:lineRule="exact"/>
        <w:ind w:firstLine="420" w:firstLineChars="200"/>
        <w:rPr>
          <w:rStyle w:val="23"/>
          <w:rFonts w:hint="eastAsia" w:hAnsi="宋体"/>
          <w:color w:val="auto"/>
          <w:kern w:val="0"/>
          <w:sz w:val="21"/>
          <w:szCs w:val="21"/>
          <w:highlight w:val="none"/>
        </w:rPr>
      </w:pPr>
    </w:p>
    <w:p w14:paraId="10F047DA">
      <w:pPr>
        <w:snapToGrid w:val="0"/>
        <w:spacing w:line="440" w:lineRule="exact"/>
        <w:ind w:left="2370" w:leftChars="200" w:hanging="1890" w:hangingChars="900"/>
        <w:rPr>
          <w:rStyle w:val="23"/>
          <w:rFonts w:hint="eastAsia" w:hAnsi="宋体"/>
          <w:color w:val="auto"/>
          <w:kern w:val="0"/>
          <w:sz w:val="21"/>
          <w:szCs w:val="21"/>
          <w:highlight w:val="none"/>
        </w:rPr>
      </w:pPr>
      <w:r>
        <w:rPr>
          <w:rStyle w:val="23"/>
          <w:rFonts w:hint="eastAsia" w:hAnsi="宋体"/>
          <w:color w:val="auto"/>
          <w:kern w:val="0"/>
          <w:sz w:val="21"/>
          <w:szCs w:val="21"/>
          <w:highlight w:val="none"/>
        </w:rPr>
        <w:t>　　　　　　　　　　　　　　　　　　　　　　　　　　　　　　　　　　　　 　　　　　　　　　　 委托代理人：</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（签字或盖章）</w:t>
      </w:r>
    </w:p>
    <w:p w14:paraId="5988A793">
      <w:pPr>
        <w:snapToGrid w:val="0"/>
        <w:spacing w:line="440" w:lineRule="exact"/>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　　　　　　　　　　　　　　　　　　　　　　　　　　　　　　　　　　</w:t>
      </w:r>
    </w:p>
    <w:p w14:paraId="73E37D72">
      <w:pPr>
        <w:snapToGrid w:val="0"/>
        <w:spacing w:line="440" w:lineRule="exact"/>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　　　　　　　　　　　　　 　　</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年</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月</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日</w:t>
      </w:r>
    </w:p>
    <w:p w14:paraId="0DB87D0A">
      <w:pPr>
        <w:snapToGrid w:val="0"/>
        <w:spacing w:line="440" w:lineRule="exact"/>
        <w:ind w:firstLine="480" w:firstLineChars="200"/>
        <w:rPr>
          <w:rStyle w:val="23"/>
          <w:rFonts w:hint="eastAsia" w:hAnsi="宋体"/>
          <w:color w:val="auto"/>
          <w:kern w:val="0"/>
          <w:highlight w:val="none"/>
        </w:rPr>
      </w:pPr>
    </w:p>
    <w:p w14:paraId="44D0E457">
      <w:pPr>
        <w:snapToGrid w:val="0"/>
        <w:ind w:firstLine="5520" w:firstLineChars="2300"/>
        <w:rPr>
          <w:rStyle w:val="23"/>
          <w:rFonts w:hint="eastAsia" w:hAnsi="宋体"/>
          <w:color w:val="auto"/>
          <w:kern w:val="0"/>
          <w:highlight w:val="none"/>
        </w:rPr>
      </w:pPr>
      <w:r>
        <w:rPr>
          <w:rFonts w:hint="eastAsia" w:hAnsi="宋体"/>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流程图: 可选过程 4" hidden="1"/>
                <wp:cNvGraphicFramePr/>
                <a:graphic xmlns:a="http://schemas.openxmlformats.org/drawingml/2006/main">
                  <a:graphicData uri="http://schemas.microsoft.com/office/word/2010/wordprocessingShape">
                    <wps:wsp>
                      <wps:cNvSpPr/>
                      <wps:spPr>
                        <a:xfrm>
                          <a:off x="0" y="0"/>
                          <a:ext cx="635000" cy="635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420FE1B">
                            <w:pPr>
                              <w:rPr>
                                <w:rFonts w:cs="Times New Roman"/>
                              </w:rPr>
                            </w:pPr>
                          </w:p>
                        </w:txbxContent>
                      </wps:txbx>
                      <wps:bodyPr upright="1"/>
                    </wps:wsp>
                  </a:graphicData>
                </a:graphic>
              </wp:anchor>
            </w:drawing>
          </mc:Choice>
          <mc:Fallback>
            <w:pict>
              <v:shape id="_x0000_s1026" o:spid="_x0000_s1026" o:spt="176" type="#_x0000_t176" style="position:absolute;left:0pt;margin-left:0pt;margin-top:0pt;height:50pt;width:50pt;visibility:hidden;z-index:251659264;mso-width-relative:page;mso-height-relative:page;" fillcolor="#FFFFFF" filled="t" stroked="t" coordsize="21600,21600" o:gfxdata="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bZ&#10;PMLRAAAABQEAAA8AAAAAAAAAAQAgAAAAIgAAAGRycy9kb3ducmV2LnhtbFBLAQIUABQAAAAIAIdO&#10;4kC01MxAKgIAAFkEAAAOAAAAAAAAAAEAIAAAACABAABkcnMvZTJvRG9jLnhtbFBLBQYAAAAABgAG&#10;AFkBAAC8BQAAAAA=&#10;">
                <v:fill on="t" focussize="0,0"/>
                <v:stroke color="#000000" joinstyle="miter"/>
                <v:imagedata o:title=""/>
                <o:lock v:ext="edit" aspectratio="f"/>
                <v:textbox>
                  <w:txbxContent>
                    <w:p w14:paraId="3420FE1B">
                      <w:pPr>
                        <w:rPr>
                          <w:rFonts w:cs="Times New Roman"/>
                        </w:rPr>
                      </w:pPr>
                    </w:p>
                  </w:txbxContent>
                </v:textbox>
              </v:shape>
            </w:pict>
          </mc:Fallback>
        </mc:AlternateContent>
      </w:r>
      <w:r>
        <w:rPr>
          <w:rFonts w:hint="eastAsia"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B4FDF3">
                            <w:pPr>
                              <w:jc w:val="center"/>
                              <w:rPr>
                                <w:rStyle w:val="23"/>
                                <w:rFonts w:cs="Times New Roman"/>
                              </w:rPr>
                            </w:pPr>
                          </w:p>
                          <w:p w14:paraId="2199C9AB">
                            <w:pPr>
                              <w:jc w:val="center"/>
                              <w:rPr>
                                <w:rStyle w:val="23"/>
                                <w:rFonts w:cs="Times New Roman"/>
                              </w:rPr>
                            </w:pPr>
                          </w:p>
                          <w:p w14:paraId="181BB574">
                            <w:pPr>
                              <w:jc w:val="center"/>
                              <w:rPr>
                                <w:rStyle w:val="23"/>
                                <w:rFonts w:cs="Times New Roman"/>
                              </w:rPr>
                            </w:pPr>
                          </w:p>
                          <w:p w14:paraId="4749CA96">
                            <w:pPr>
                              <w:jc w:val="center"/>
                              <w:rPr>
                                <w:rStyle w:val="23"/>
                                <w:rFonts w:cs="Times New Roman"/>
                                <w:sz w:val="21"/>
                                <w:szCs w:val="21"/>
                              </w:rPr>
                            </w:pPr>
                            <w:r>
                              <w:rPr>
                                <w:rStyle w:val="23"/>
                                <w:rFonts w:hint="eastAsia"/>
                                <w:sz w:val="21"/>
                                <w:szCs w:val="21"/>
                              </w:rPr>
                              <w:t>委托代理人身份证复印件正、反面</w:t>
                            </w:r>
                          </w:p>
                          <w:p w14:paraId="69F50813">
                            <w:pPr>
                              <w:rPr>
                                <w:rStyle w:val="23"/>
                                <w:rFonts w:cs="Times New Roman"/>
                              </w:rPr>
                            </w:pP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zAfFSoCAABQBAAADgAAAAAAAAABACAAAAAnAQAAZHJzL2Uyb0RvYy54bWxQSwUG&#10;AAAAAAYABgBZAQAAwwUAAAAA&#10;">
                <v:fill on="t" focussize="0,0"/>
                <v:stroke color="#000000" joinstyle="miter"/>
                <v:imagedata o:title=""/>
                <o:lock v:ext="edit" aspectratio="f"/>
                <v:textbox>
                  <w:txbxContent>
                    <w:p w14:paraId="40B4FDF3">
                      <w:pPr>
                        <w:jc w:val="center"/>
                        <w:rPr>
                          <w:rStyle w:val="23"/>
                          <w:rFonts w:cs="Times New Roman"/>
                        </w:rPr>
                      </w:pPr>
                    </w:p>
                    <w:p w14:paraId="2199C9AB">
                      <w:pPr>
                        <w:jc w:val="center"/>
                        <w:rPr>
                          <w:rStyle w:val="23"/>
                          <w:rFonts w:cs="Times New Roman"/>
                        </w:rPr>
                      </w:pPr>
                    </w:p>
                    <w:p w14:paraId="181BB574">
                      <w:pPr>
                        <w:jc w:val="center"/>
                        <w:rPr>
                          <w:rStyle w:val="23"/>
                          <w:rFonts w:cs="Times New Roman"/>
                        </w:rPr>
                      </w:pPr>
                    </w:p>
                    <w:p w14:paraId="4749CA96">
                      <w:pPr>
                        <w:jc w:val="center"/>
                        <w:rPr>
                          <w:rStyle w:val="23"/>
                          <w:rFonts w:cs="Times New Roman"/>
                          <w:sz w:val="21"/>
                          <w:szCs w:val="21"/>
                        </w:rPr>
                      </w:pPr>
                      <w:r>
                        <w:rPr>
                          <w:rStyle w:val="23"/>
                          <w:rFonts w:hint="eastAsia"/>
                          <w:sz w:val="21"/>
                          <w:szCs w:val="21"/>
                        </w:rPr>
                        <w:t>委托代理人身份证复印件正、反面</w:t>
                      </w:r>
                    </w:p>
                    <w:p w14:paraId="69F50813">
                      <w:pPr>
                        <w:rPr>
                          <w:rStyle w:val="23"/>
                          <w:rFonts w:cs="Times New Roman"/>
                        </w:rPr>
                      </w:pPr>
                    </w:p>
                  </w:txbxContent>
                </v:textbox>
              </v:shape>
            </w:pict>
          </mc:Fallback>
        </mc:AlternateContent>
      </w:r>
    </w:p>
    <w:p w14:paraId="4977EBB6">
      <w:pPr>
        <w:pStyle w:val="49"/>
        <w:snapToGrid w:val="0"/>
        <w:rPr>
          <w:rStyle w:val="23"/>
          <w:rFonts w:hint="eastAsia" w:hAnsi="宋体"/>
          <w:color w:val="auto"/>
          <w:kern w:val="0"/>
          <w:highlight w:val="none"/>
        </w:rPr>
      </w:pPr>
    </w:p>
    <w:p w14:paraId="0D8558FB">
      <w:pPr>
        <w:pStyle w:val="43"/>
        <w:snapToGrid w:val="0"/>
        <w:rPr>
          <w:rStyle w:val="23"/>
          <w:rFonts w:hint="eastAsia" w:hAnsi="宋体"/>
          <w:color w:val="auto"/>
          <w:highlight w:val="none"/>
        </w:rPr>
      </w:pPr>
    </w:p>
    <w:p w14:paraId="0136393C">
      <w:pPr>
        <w:pStyle w:val="44"/>
        <w:snapToGrid w:val="0"/>
        <w:rPr>
          <w:rStyle w:val="23"/>
          <w:rFonts w:hint="eastAsia" w:hAnsi="宋体"/>
          <w:color w:val="auto"/>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p>
    <w:p w14:paraId="134ABBA0">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459" w:name="_Toc10813"/>
      <w:bookmarkStart w:id="460" w:name="_Toc19982"/>
      <w:bookmarkStart w:id="461" w:name="_Toc11066"/>
      <w:bookmarkStart w:id="462" w:name="_Toc4433"/>
      <w:bookmarkStart w:id="463" w:name="_Toc2417"/>
      <w:bookmarkStart w:id="464" w:name="_Toc1326"/>
      <w:bookmarkStart w:id="465" w:name="_Toc17587"/>
      <w:bookmarkStart w:id="466" w:name="_Toc2433"/>
      <w:bookmarkStart w:id="467" w:name="_Toc25505"/>
      <w:bookmarkStart w:id="468" w:name="_Toc31156"/>
      <w:bookmarkStart w:id="469" w:name="_Toc18342"/>
      <w:bookmarkStart w:id="470" w:name="_Toc3305"/>
      <w:r>
        <w:rPr>
          <w:rStyle w:val="23"/>
          <w:rFonts w:hint="eastAsia" w:ascii="Times New Roman" w:hAnsi="宋体" w:eastAsia="宋体" w:cs="Times New Roman"/>
          <w:b/>
          <w:bCs/>
          <w:color w:val="auto"/>
          <w:sz w:val="24"/>
          <w:szCs w:val="24"/>
          <w:highlight w:val="none"/>
        </w:rPr>
        <w:t>格式</w:t>
      </w:r>
      <w:r>
        <w:rPr>
          <w:rStyle w:val="23"/>
          <w:rFonts w:hint="eastAsia" w:ascii="Times New Roman" w:hAnsi="宋体" w:eastAsia="宋体" w:cs="Times New Roman"/>
          <w:b/>
          <w:bCs/>
          <w:color w:val="auto"/>
          <w:sz w:val="24"/>
          <w:szCs w:val="24"/>
          <w:highlight w:val="none"/>
          <w:lang w:eastAsia="zh-CN"/>
        </w:rPr>
        <w:t>五</w:t>
      </w:r>
      <w:r>
        <w:rPr>
          <w:rStyle w:val="23"/>
          <w:rFonts w:hint="eastAsia" w:ascii="Times New Roman" w:hAnsi="宋体" w:eastAsia="宋体" w:cs="Times New Roman"/>
          <w:b/>
          <w:bCs/>
          <w:color w:val="auto"/>
          <w:sz w:val="24"/>
          <w:szCs w:val="24"/>
          <w:highlight w:val="none"/>
        </w:rPr>
        <w:t xml:space="preserve"> 法定代表人身份证明</w:t>
      </w:r>
      <w:bookmarkEnd w:id="459"/>
    </w:p>
    <w:p w14:paraId="56CFEC4A">
      <w:pPr>
        <w:snapToGrid w:val="0"/>
        <w:spacing w:line="440" w:lineRule="exact"/>
        <w:rPr>
          <w:rStyle w:val="23"/>
          <w:rFonts w:hint="eastAsia" w:hAnsi="宋体"/>
          <w:b/>
          <w:bCs/>
          <w:color w:val="auto"/>
          <w:kern w:val="0"/>
          <w:highlight w:val="none"/>
        </w:rPr>
      </w:pPr>
    </w:p>
    <w:p w14:paraId="7C1C88F6">
      <w:pPr>
        <w:snapToGrid w:val="0"/>
        <w:spacing w:before="260" w:after="260" w:line="440" w:lineRule="exact"/>
        <w:jc w:val="center"/>
        <w:rPr>
          <w:rStyle w:val="23"/>
          <w:rFonts w:hint="eastAsia" w:hAnsi="宋体"/>
          <w:b/>
          <w:bCs/>
          <w:color w:val="auto"/>
          <w:kern w:val="0"/>
          <w:sz w:val="24"/>
          <w:szCs w:val="24"/>
          <w:highlight w:val="none"/>
        </w:rPr>
      </w:pPr>
      <w:r>
        <w:rPr>
          <w:rStyle w:val="23"/>
          <w:rFonts w:hint="eastAsia" w:hAnsi="宋体"/>
          <w:b/>
          <w:bCs/>
          <w:color w:val="auto"/>
          <w:kern w:val="0"/>
          <w:sz w:val="24"/>
          <w:szCs w:val="24"/>
          <w:highlight w:val="none"/>
        </w:rPr>
        <w:t>法定代表人身份证明</w:t>
      </w:r>
    </w:p>
    <w:p w14:paraId="39D5019F">
      <w:pPr>
        <w:snapToGrid w:val="0"/>
        <w:spacing w:line="440" w:lineRule="exact"/>
        <w:rPr>
          <w:rStyle w:val="23"/>
          <w:rFonts w:hint="eastAsia" w:hAnsi="宋体"/>
          <w:color w:val="auto"/>
          <w:kern w:val="0"/>
          <w:highlight w:val="none"/>
        </w:rPr>
      </w:pPr>
    </w:p>
    <w:p w14:paraId="07B141B8">
      <w:pPr>
        <w:snapToGrid w:val="0"/>
        <w:spacing w:line="440" w:lineRule="exact"/>
        <w:ind w:firstLine="420" w:firstLineChars="200"/>
        <w:rPr>
          <w:rStyle w:val="23"/>
          <w:rFonts w:hint="eastAsia" w:hAnsi="宋体"/>
          <w:color w:val="auto"/>
          <w:kern w:val="0"/>
          <w:sz w:val="21"/>
          <w:szCs w:val="21"/>
          <w:highlight w:val="none"/>
          <w:u w:val="single"/>
        </w:rPr>
      </w:pPr>
      <w:r>
        <w:rPr>
          <w:rStyle w:val="23"/>
          <w:rFonts w:hint="eastAsia" w:hAnsi="宋体"/>
          <w:color w:val="auto"/>
          <w:kern w:val="0"/>
          <w:sz w:val="21"/>
          <w:szCs w:val="21"/>
          <w:highlight w:val="none"/>
        </w:rPr>
        <w:t>投标人名称：</w:t>
      </w:r>
      <w:r>
        <w:rPr>
          <w:rStyle w:val="23"/>
          <w:rFonts w:hint="eastAsia" w:hAnsi="宋体"/>
          <w:color w:val="auto"/>
          <w:kern w:val="0"/>
          <w:sz w:val="21"/>
          <w:szCs w:val="21"/>
          <w:highlight w:val="none"/>
          <w:u w:val="single"/>
        </w:rPr>
        <w:t xml:space="preserve">                  </w:t>
      </w:r>
    </w:p>
    <w:p w14:paraId="52FD7F45">
      <w:pPr>
        <w:snapToGrid w:val="0"/>
        <w:spacing w:line="440" w:lineRule="exact"/>
        <w:ind w:firstLine="420" w:firstLineChars="200"/>
        <w:rPr>
          <w:rStyle w:val="23"/>
          <w:rFonts w:hint="eastAsia" w:hAnsi="宋体"/>
          <w:color w:val="auto"/>
          <w:kern w:val="0"/>
          <w:sz w:val="21"/>
          <w:szCs w:val="21"/>
          <w:highlight w:val="none"/>
          <w:u w:val="single"/>
        </w:rPr>
      </w:pPr>
      <w:r>
        <w:rPr>
          <w:rStyle w:val="23"/>
          <w:rFonts w:hint="eastAsia" w:hAnsi="宋体"/>
          <w:color w:val="auto"/>
          <w:kern w:val="0"/>
          <w:sz w:val="21"/>
          <w:szCs w:val="21"/>
          <w:highlight w:val="none"/>
        </w:rPr>
        <w:t>姓名：</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性别：</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年龄：</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职务：</w:t>
      </w:r>
      <w:r>
        <w:rPr>
          <w:rStyle w:val="23"/>
          <w:rFonts w:hint="eastAsia" w:hAnsi="宋体"/>
          <w:color w:val="auto"/>
          <w:kern w:val="0"/>
          <w:sz w:val="21"/>
          <w:szCs w:val="21"/>
          <w:highlight w:val="none"/>
          <w:u w:val="single"/>
        </w:rPr>
        <w:t xml:space="preserve">           </w:t>
      </w:r>
    </w:p>
    <w:p w14:paraId="5486F487">
      <w:pPr>
        <w:snapToGrid w:val="0"/>
        <w:spacing w:line="440" w:lineRule="exact"/>
        <w:ind w:firstLine="420" w:firstLineChars="200"/>
        <w:rPr>
          <w:rStyle w:val="23"/>
          <w:rFonts w:hint="eastAsia" w:hAnsi="宋体"/>
          <w:color w:val="auto"/>
          <w:kern w:val="0"/>
          <w:sz w:val="21"/>
          <w:szCs w:val="21"/>
          <w:highlight w:val="none"/>
        </w:rPr>
      </w:pPr>
      <w:r>
        <w:rPr>
          <w:rStyle w:val="23"/>
          <w:rFonts w:hint="eastAsia" w:hAnsi="宋体"/>
          <w:color w:val="auto"/>
          <w:kern w:val="0"/>
          <w:sz w:val="21"/>
          <w:szCs w:val="21"/>
          <w:highlight w:val="none"/>
        </w:rPr>
        <w:t>系</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（投标人名称）的法定代表人。</w:t>
      </w:r>
    </w:p>
    <w:p w14:paraId="4A230523">
      <w:pPr>
        <w:snapToGrid w:val="0"/>
        <w:spacing w:line="440" w:lineRule="exact"/>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特此证明。</w:t>
      </w:r>
    </w:p>
    <w:p w14:paraId="21FE2602">
      <w:pPr>
        <w:snapToGrid w:val="0"/>
        <w:spacing w:line="440" w:lineRule="exact"/>
        <w:rPr>
          <w:rStyle w:val="23"/>
          <w:rFonts w:hint="eastAsia" w:hAnsi="宋体"/>
          <w:color w:val="auto"/>
          <w:kern w:val="0"/>
          <w:sz w:val="21"/>
          <w:szCs w:val="21"/>
          <w:highlight w:val="none"/>
        </w:rPr>
      </w:pPr>
    </w:p>
    <w:p w14:paraId="29AEC12E">
      <w:pPr>
        <w:snapToGrid w:val="0"/>
        <w:spacing w:line="440" w:lineRule="exact"/>
        <w:rPr>
          <w:rStyle w:val="23"/>
          <w:rFonts w:hint="eastAsia" w:hAnsi="宋体"/>
          <w:color w:val="auto"/>
          <w:kern w:val="0"/>
          <w:sz w:val="21"/>
          <w:szCs w:val="21"/>
          <w:highlight w:val="none"/>
        </w:rPr>
      </w:pPr>
    </w:p>
    <w:p w14:paraId="59273DA7">
      <w:pPr>
        <w:snapToGrid w:val="0"/>
        <w:spacing w:line="440" w:lineRule="exact"/>
        <w:jc w:val="right"/>
        <w:rPr>
          <w:rStyle w:val="23"/>
          <w:rFonts w:hint="eastAsia" w:hAnsi="宋体"/>
          <w:color w:val="auto"/>
          <w:kern w:val="0"/>
          <w:sz w:val="21"/>
          <w:szCs w:val="21"/>
          <w:highlight w:val="none"/>
        </w:rPr>
      </w:pPr>
      <w:r>
        <w:rPr>
          <w:rStyle w:val="23"/>
          <w:rFonts w:hint="eastAsia" w:hAnsi="宋体"/>
          <w:color w:val="auto"/>
          <w:kern w:val="0"/>
          <w:sz w:val="21"/>
          <w:szCs w:val="21"/>
          <w:highlight w:val="none"/>
        </w:rPr>
        <w:t>投标人：</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（盖单位章）</w:t>
      </w:r>
    </w:p>
    <w:p w14:paraId="3AAADE41">
      <w:pPr>
        <w:snapToGrid w:val="0"/>
        <w:spacing w:line="440" w:lineRule="exact"/>
        <w:jc w:val="right"/>
        <w:rPr>
          <w:rStyle w:val="23"/>
          <w:rFonts w:hint="eastAsia" w:hAnsi="宋体"/>
          <w:color w:val="auto"/>
          <w:kern w:val="0"/>
          <w:sz w:val="21"/>
          <w:szCs w:val="21"/>
          <w:highlight w:val="none"/>
        </w:rPr>
      </w:pPr>
    </w:p>
    <w:p w14:paraId="1E1350DD">
      <w:pPr>
        <w:snapToGrid w:val="0"/>
        <w:spacing w:line="440" w:lineRule="exact"/>
        <w:jc w:val="right"/>
        <w:rPr>
          <w:rStyle w:val="23"/>
          <w:rFonts w:hint="eastAsia" w:hAnsi="宋体"/>
          <w:color w:val="auto"/>
          <w:kern w:val="0"/>
          <w:sz w:val="21"/>
          <w:szCs w:val="21"/>
          <w:highlight w:val="none"/>
        </w:rPr>
      </w:pPr>
    </w:p>
    <w:p w14:paraId="7F526556">
      <w:pPr>
        <w:snapToGrid w:val="0"/>
        <w:spacing w:line="440" w:lineRule="exact"/>
        <w:jc w:val="right"/>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法定代表人：</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（签字或盖章）</w:t>
      </w:r>
    </w:p>
    <w:p w14:paraId="680FAEF5">
      <w:pPr>
        <w:snapToGrid w:val="0"/>
        <w:spacing w:line="440" w:lineRule="exact"/>
        <w:jc w:val="center"/>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w:t>
      </w:r>
    </w:p>
    <w:p w14:paraId="33169D79">
      <w:pPr>
        <w:snapToGrid w:val="0"/>
        <w:spacing w:line="440" w:lineRule="exact"/>
        <w:jc w:val="right"/>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年</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月</w:t>
      </w:r>
      <w:r>
        <w:rPr>
          <w:rStyle w:val="23"/>
          <w:rFonts w:hint="eastAsia" w:hAnsi="宋体"/>
          <w:color w:val="auto"/>
          <w:kern w:val="0"/>
          <w:sz w:val="21"/>
          <w:szCs w:val="21"/>
          <w:highlight w:val="none"/>
          <w:u w:val="single"/>
        </w:rPr>
        <w:t xml:space="preserve">      </w:t>
      </w:r>
      <w:r>
        <w:rPr>
          <w:rStyle w:val="23"/>
          <w:rFonts w:hint="eastAsia" w:hAnsi="宋体"/>
          <w:color w:val="auto"/>
          <w:kern w:val="0"/>
          <w:sz w:val="21"/>
          <w:szCs w:val="21"/>
          <w:highlight w:val="none"/>
        </w:rPr>
        <w:t xml:space="preserve">日       </w:t>
      </w:r>
    </w:p>
    <w:p w14:paraId="170FA1B3">
      <w:pPr>
        <w:snapToGrid w:val="0"/>
        <w:spacing w:line="440" w:lineRule="exact"/>
        <w:ind w:firstLine="210" w:firstLineChars="100"/>
        <w:rPr>
          <w:rStyle w:val="23"/>
          <w:rFonts w:hint="eastAsia" w:hAnsi="宋体"/>
          <w:color w:val="auto"/>
          <w:kern w:val="0"/>
          <w:sz w:val="21"/>
          <w:szCs w:val="21"/>
          <w:highlight w:val="none"/>
        </w:rPr>
      </w:pPr>
      <w:r>
        <w:rPr>
          <w:rStyle w:val="23"/>
          <w:rFonts w:hint="eastAsia" w:hAnsi="宋体"/>
          <w:color w:val="auto"/>
          <w:kern w:val="0"/>
          <w:sz w:val="21"/>
          <w:szCs w:val="21"/>
          <w:highlight w:val="none"/>
        </w:rPr>
        <w:t xml:space="preserve">     </w:t>
      </w:r>
    </w:p>
    <w:p w14:paraId="550FEA42">
      <w:pPr>
        <w:snapToGrid w:val="0"/>
        <w:spacing w:line="440" w:lineRule="exact"/>
        <w:ind w:firstLine="630" w:firstLineChars="300"/>
        <w:rPr>
          <w:rStyle w:val="23"/>
          <w:rFonts w:hint="eastAsia" w:hAnsi="宋体"/>
          <w:i/>
          <w:iCs/>
          <w:color w:val="auto"/>
          <w:kern w:val="0"/>
          <w:sz w:val="21"/>
          <w:szCs w:val="21"/>
          <w:highlight w:val="none"/>
        </w:rPr>
      </w:pPr>
      <w:r>
        <w:rPr>
          <w:rStyle w:val="23"/>
          <w:rFonts w:hint="eastAsia" w:hAnsi="宋体"/>
          <w:color w:val="auto"/>
          <w:kern w:val="0"/>
          <w:sz w:val="21"/>
          <w:szCs w:val="21"/>
          <w:highlight w:val="none"/>
        </w:rPr>
        <w:t xml:space="preserve">  </w:t>
      </w:r>
      <w:r>
        <w:rPr>
          <w:rStyle w:val="23"/>
          <w:rFonts w:hint="eastAsia" w:hAnsi="宋体"/>
          <w:i/>
          <w:iCs/>
          <w:color w:val="auto"/>
          <w:kern w:val="0"/>
          <w:sz w:val="21"/>
          <w:szCs w:val="21"/>
          <w:highlight w:val="none"/>
        </w:rPr>
        <w:t xml:space="preserve"> </w:t>
      </w:r>
    </w:p>
    <w:p w14:paraId="0D15938E">
      <w:pPr>
        <w:snapToGrid w:val="0"/>
        <w:spacing w:line="440" w:lineRule="exact"/>
        <w:ind w:firstLine="720" w:firstLineChars="300"/>
        <w:rPr>
          <w:rStyle w:val="23"/>
          <w:rFonts w:hint="eastAsia" w:hAnsi="宋体"/>
          <w:i/>
          <w:iCs/>
          <w:color w:val="auto"/>
          <w:kern w:val="0"/>
          <w:highlight w:val="none"/>
        </w:rPr>
      </w:pPr>
    </w:p>
    <w:p w14:paraId="37F6E448">
      <w:pPr>
        <w:snapToGrid w:val="0"/>
        <w:spacing w:line="440" w:lineRule="exact"/>
        <w:ind w:firstLine="720" w:firstLineChars="300"/>
        <w:rPr>
          <w:rStyle w:val="23"/>
          <w:rFonts w:hint="eastAsia" w:hAnsi="宋体"/>
          <w:i/>
          <w:iCs/>
          <w:color w:val="auto"/>
          <w:kern w:val="0"/>
          <w:highlight w:val="none"/>
        </w:rPr>
      </w:pPr>
    </w:p>
    <w:p w14:paraId="78EE3903">
      <w:pPr>
        <w:snapToGrid w:val="0"/>
        <w:rPr>
          <w:rStyle w:val="23"/>
          <w:rFonts w:hint="eastAsia" w:hAnsi="宋体"/>
          <w:b/>
          <w:bCs/>
          <w:color w:val="auto"/>
          <w:kern w:val="0"/>
          <w:highlight w:val="none"/>
        </w:rPr>
      </w:pPr>
      <w:r>
        <w:rPr>
          <w:rFonts w:hint="eastAsia"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20320</wp:posOffset>
                </wp:positionV>
                <wp:extent cx="2825115" cy="1584325"/>
                <wp:effectExtent l="4445" t="4445" r="15240" b="11430"/>
                <wp:wrapNone/>
                <wp:docPr id="5" name="流程图: 可选过程 5"/>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42781A8">
                            <w:pPr>
                              <w:jc w:val="center"/>
                              <w:rPr>
                                <w:rStyle w:val="23"/>
                                <w:rFonts w:cs="Times New Roman"/>
                              </w:rPr>
                            </w:pPr>
                          </w:p>
                          <w:p w14:paraId="79350FD2">
                            <w:pPr>
                              <w:jc w:val="center"/>
                              <w:rPr>
                                <w:rStyle w:val="23"/>
                                <w:rFonts w:cs="Times New Roman"/>
                              </w:rPr>
                            </w:pPr>
                          </w:p>
                          <w:p w14:paraId="3B832BD8">
                            <w:pPr>
                              <w:jc w:val="center"/>
                              <w:rPr>
                                <w:rStyle w:val="23"/>
                                <w:rFonts w:cs="Times New Roman"/>
                              </w:rPr>
                            </w:pPr>
                          </w:p>
                          <w:p w14:paraId="77BC77F1">
                            <w:pPr>
                              <w:jc w:val="center"/>
                              <w:rPr>
                                <w:rStyle w:val="23"/>
                                <w:rFonts w:cs="Times New Roman"/>
                              </w:rPr>
                            </w:pPr>
                            <w:r>
                              <w:rPr>
                                <w:rStyle w:val="23"/>
                                <w:rFonts w:hint="eastAsia"/>
                              </w:rPr>
                              <w:t>法定代表人身份证复印件正、反面</w:t>
                            </w:r>
                          </w:p>
                          <w:p w14:paraId="4352EAF1">
                            <w:pPr>
                              <w:rPr>
                                <w:rStyle w:val="23"/>
                                <w:rFonts w:cs="Times New Roman"/>
                              </w:rPr>
                            </w:pPr>
                          </w:p>
                        </w:txbxContent>
                      </wps:txbx>
                      <wps:bodyPr upright="1"/>
                    </wps:wsp>
                  </a:graphicData>
                </a:graphic>
              </wp:anchor>
            </w:drawing>
          </mc:Choice>
          <mc:Fallback>
            <w:pict>
              <v:shape id="_x0000_s1026" o:spid="_x0000_s1026" o:spt="176" type="#_x0000_t176" style="position:absolute;left:0pt;margin-left:127.5pt;margin-top:1.6pt;height:124.75pt;width:222.45pt;z-index:251661312;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D832UEKQIAAFAEAAAOAAAAAAAAAAEAIAAAACcBAABkcnMvZTJvRG9jLnhtbFBLBQYA&#10;AAAABgAGAFkBAADCBQAAAAA=&#10;">
                <v:fill on="t" focussize="0,0"/>
                <v:stroke color="#000000" joinstyle="miter"/>
                <v:imagedata o:title=""/>
                <o:lock v:ext="edit" aspectratio="f"/>
                <v:textbox>
                  <w:txbxContent>
                    <w:p w14:paraId="742781A8">
                      <w:pPr>
                        <w:jc w:val="center"/>
                        <w:rPr>
                          <w:rStyle w:val="23"/>
                          <w:rFonts w:cs="Times New Roman"/>
                        </w:rPr>
                      </w:pPr>
                    </w:p>
                    <w:p w14:paraId="79350FD2">
                      <w:pPr>
                        <w:jc w:val="center"/>
                        <w:rPr>
                          <w:rStyle w:val="23"/>
                          <w:rFonts w:cs="Times New Roman"/>
                        </w:rPr>
                      </w:pPr>
                    </w:p>
                    <w:p w14:paraId="3B832BD8">
                      <w:pPr>
                        <w:jc w:val="center"/>
                        <w:rPr>
                          <w:rStyle w:val="23"/>
                          <w:rFonts w:cs="Times New Roman"/>
                        </w:rPr>
                      </w:pPr>
                    </w:p>
                    <w:p w14:paraId="77BC77F1">
                      <w:pPr>
                        <w:jc w:val="center"/>
                        <w:rPr>
                          <w:rStyle w:val="23"/>
                          <w:rFonts w:cs="Times New Roman"/>
                        </w:rPr>
                      </w:pPr>
                      <w:r>
                        <w:rPr>
                          <w:rStyle w:val="23"/>
                          <w:rFonts w:hint="eastAsia"/>
                        </w:rPr>
                        <w:t>法定代表人身份证复印件正、反面</w:t>
                      </w:r>
                    </w:p>
                    <w:p w14:paraId="4352EAF1">
                      <w:pPr>
                        <w:rPr>
                          <w:rStyle w:val="23"/>
                          <w:rFonts w:cs="Times New Roman"/>
                        </w:rPr>
                      </w:pPr>
                    </w:p>
                  </w:txbxContent>
                </v:textbox>
              </v:shape>
            </w:pict>
          </mc:Fallback>
        </mc:AlternateContent>
      </w:r>
    </w:p>
    <w:p w14:paraId="0B62CE95">
      <w:pPr>
        <w:tabs>
          <w:tab w:val="left" w:pos="654"/>
          <w:tab w:val="left" w:pos="1734"/>
          <w:tab w:val="left" w:pos="2814"/>
          <w:tab w:val="left" w:pos="3894"/>
          <w:tab w:val="left" w:pos="5334"/>
          <w:tab w:val="left" w:pos="6414"/>
          <w:tab w:val="left" w:pos="7254"/>
          <w:tab w:val="left" w:pos="8574"/>
          <w:tab w:val="left" w:pos="9654"/>
        </w:tabs>
        <w:snapToGrid w:val="0"/>
        <w:rPr>
          <w:rStyle w:val="23"/>
          <w:rFonts w:hint="eastAsia" w:hAnsi="宋体"/>
          <w:color w:val="auto"/>
          <w:kern w:val="0"/>
          <w:sz w:val="28"/>
          <w:szCs w:val="28"/>
          <w:highlight w:val="none"/>
        </w:rPr>
      </w:pPr>
    </w:p>
    <w:p w14:paraId="160C5FE8">
      <w:pPr>
        <w:snapToGrid w:val="0"/>
        <w:spacing w:line="480" w:lineRule="exact"/>
        <w:jc w:val="center"/>
        <w:rPr>
          <w:rStyle w:val="23"/>
          <w:rFonts w:hint="eastAsia" w:hAnsi="宋体"/>
          <w:b/>
          <w:bCs/>
          <w:color w:val="auto"/>
          <w:kern w:val="0"/>
          <w:sz w:val="28"/>
          <w:szCs w:val="28"/>
          <w:highlight w:val="none"/>
        </w:rPr>
      </w:pPr>
    </w:p>
    <w:p w14:paraId="7585B2D5">
      <w:pPr>
        <w:snapToGrid w:val="0"/>
        <w:spacing w:line="480" w:lineRule="exact"/>
        <w:jc w:val="center"/>
        <w:rPr>
          <w:rStyle w:val="23"/>
          <w:rFonts w:hint="eastAsia" w:hAnsi="宋体"/>
          <w:b/>
          <w:bCs/>
          <w:color w:val="auto"/>
          <w:kern w:val="0"/>
          <w:sz w:val="28"/>
          <w:szCs w:val="28"/>
          <w:highlight w:val="none"/>
        </w:rPr>
      </w:pPr>
    </w:p>
    <w:p w14:paraId="7A7E6288">
      <w:pPr>
        <w:snapToGrid w:val="0"/>
        <w:spacing w:line="480" w:lineRule="exact"/>
        <w:jc w:val="center"/>
        <w:rPr>
          <w:rStyle w:val="23"/>
          <w:rFonts w:hint="eastAsia" w:hAnsi="宋体"/>
          <w:b/>
          <w:bCs/>
          <w:color w:val="auto"/>
          <w:kern w:val="0"/>
          <w:sz w:val="28"/>
          <w:szCs w:val="28"/>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p>
    <w:p w14:paraId="4C036F42">
      <w:pPr>
        <w:pStyle w:val="44"/>
        <w:snapToGrid w:val="0"/>
        <w:spacing w:line="440" w:lineRule="exact"/>
        <w:outlineLvl w:val="1"/>
        <w:rPr>
          <w:rStyle w:val="23"/>
          <w:rFonts w:hint="default" w:ascii="Times New Roman" w:hAnsi="宋体" w:eastAsia="宋体" w:cs="Times New Roman"/>
          <w:b/>
          <w:bCs/>
          <w:color w:val="auto"/>
          <w:sz w:val="24"/>
          <w:szCs w:val="24"/>
          <w:highlight w:val="none"/>
          <w:lang w:val="en-US" w:eastAsia="zh-CN"/>
        </w:rPr>
      </w:pPr>
      <w:bookmarkStart w:id="471" w:name="_Toc14643"/>
      <w:r>
        <w:rPr>
          <w:rStyle w:val="23"/>
          <w:rFonts w:hint="eastAsia" w:ascii="Times New Roman" w:hAnsi="宋体" w:eastAsia="宋体" w:cs="Times New Roman"/>
          <w:b/>
          <w:bCs/>
          <w:color w:val="auto"/>
          <w:sz w:val="24"/>
          <w:szCs w:val="24"/>
          <w:highlight w:val="none"/>
        </w:rPr>
        <w:t>格式</w:t>
      </w:r>
      <w:r>
        <w:rPr>
          <w:rStyle w:val="23"/>
          <w:rFonts w:hint="eastAsia" w:ascii="Times New Roman" w:hAnsi="宋体" w:eastAsia="宋体" w:cs="Times New Roman"/>
          <w:b/>
          <w:bCs/>
          <w:color w:val="auto"/>
          <w:sz w:val="24"/>
          <w:szCs w:val="24"/>
          <w:highlight w:val="none"/>
          <w:lang w:eastAsia="zh-CN"/>
        </w:rPr>
        <w:t>六</w:t>
      </w:r>
      <w:r>
        <w:rPr>
          <w:rStyle w:val="23"/>
          <w:rFonts w:hint="eastAsia" w:ascii="Times New Roman" w:hAnsi="宋体" w:eastAsia="宋体" w:cs="Times New Roman"/>
          <w:b/>
          <w:bCs/>
          <w:color w:val="auto"/>
          <w:sz w:val="24"/>
          <w:szCs w:val="24"/>
          <w:highlight w:val="none"/>
        </w:rPr>
        <w:t xml:space="preserve"> </w:t>
      </w:r>
      <w:bookmarkEnd w:id="460"/>
      <w:bookmarkEnd w:id="461"/>
      <w:bookmarkEnd w:id="462"/>
      <w:bookmarkEnd w:id="463"/>
      <w:bookmarkEnd w:id="464"/>
      <w:bookmarkEnd w:id="465"/>
      <w:bookmarkEnd w:id="466"/>
      <w:bookmarkEnd w:id="467"/>
      <w:bookmarkEnd w:id="468"/>
      <w:bookmarkEnd w:id="469"/>
      <w:bookmarkEnd w:id="470"/>
      <w:r>
        <w:rPr>
          <w:rStyle w:val="23"/>
          <w:rFonts w:hint="eastAsia" w:ascii="Times New Roman" w:hAnsi="宋体" w:eastAsia="宋体" w:cs="Times New Roman"/>
          <w:b/>
          <w:bCs/>
          <w:color w:val="auto"/>
          <w:sz w:val="24"/>
          <w:szCs w:val="24"/>
          <w:highlight w:val="none"/>
        </w:rPr>
        <w:t>联合体协议书</w:t>
      </w:r>
      <w:bookmarkEnd w:id="471"/>
      <w:r>
        <w:rPr>
          <w:rStyle w:val="23"/>
          <w:rFonts w:hint="eastAsia" w:ascii="Times New Roman" w:hAnsi="宋体" w:eastAsia="宋体" w:cs="Times New Roman"/>
          <w:b/>
          <w:bCs/>
          <w:color w:val="auto"/>
          <w:sz w:val="24"/>
          <w:szCs w:val="24"/>
          <w:highlight w:val="none"/>
          <w:lang w:val="en-US" w:eastAsia="zh-CN"/>
        </w:rPr>
        <w:t xml:space="preserve"> </w:t>
      </w:r>
    </w:p>
    <w:p w14:paraId="0B699A6E">
      <w:pPr>
        <w:pStyle w:val="35"/>
        <w:widowControl w:val="0"/>
        <w:wordWrap w:val="0"/>
        <w:adjustRightInd w:val="0"/>
        <w:snapToGrid w:val="0"/>
        <w:spacing w:before="240" w:after="240" w:line="440" w:lineRule="exact"/>
        <w:ind w:firstLine="0"/>
        <w:jc w:val="center"/>
        <w:rPr>
          <w:rFonts w:hint="eastAsia" w:ascii="宋体" w:hAnsi="宋体" w:eastAsia="宋体" w:cs="宋体"/>
          <w:snapToGrid w:val="0"/>
          <w:color w:val="auto"/>
          <w:sz w:val="24"/>
          <w:szCs w:val="21"/>
          <w:highlight w:val="none"/>
        </w:rPr>
      </w:pPr>
      <w:bookmarkStart w:id="472" w:name="_Toc18314"/>
      <w:bookmarkStart w:id="473" w:name="_Toc2633"/>
      <w:bookmarkStart w:id="474" w:name="_Toc31837"/>
      <w:bookmarkStart w:id="475" w:name="_Toc32195"/>
      <w:r>
        <w:rPr>
          <w:rFonts w:hint="eastAsia" w:ascii="宋体" w:hAnsi="宋体" w:eastAsia="宋体" w:cs="宋体"/>
          <w:b/>
          <w:snapToGrid w:val="0"/>
          <w:color w:val="auto"/>
          <w:sz w:val="24"/>
          <w:szCs w:val="24"/>
          <w:highlight w:val="none"/>
        </w:rPr>
        <w:t>联合体协议书</w:t>
      </w:r>
    </w:p>
    <w:p w14:paraId="2E4B6829">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u w:val="single"/>
        </w:rPr>
      </w:pPr>
      <w:r>
        <w:rPr>
          <w:rFonts w:hint="eastAsia" w:ascii="宋体" w:hAnsi="宋体" w:eastAsia="宋体" w:cs="宋体"/>
          <w:snapToGrid w:val="0"/>
          <w:color w:val="auto"/>
          <w:sz w:val="21"/>
          <w:szCs w:val="21"/>
          <w:highlight w:val="none"/>
        </w:rPr>
        <w:t>牵头人名称：</w:t>
      </w:r>
      <w:r>
        <w:rPr>
          <w:rFonts w:hint="eastAsia" w:ascii="宋体" w:hAnsi="宋体" w:eastAsia="宋体" w:cs="宋体"/>
          <w:snapToGrid w:val="0"/>
          <w:color w:val="auto"/>
          <w:sz w:val="21"/>
          <w:szCs w:val="21"/>
          <w:highlight w:val="none"/>
          <w:u w:val="single"/>
        </w:rPr>
        <w:t xml:space="preserve">                                                  </w:t>
      </w:r>
    </w:p>
    <w:p w14:paraId="727B70B1">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u w:val="single"/>
        </w:rPr>
      </w:pPr>
      <w:r>
        <w:rPr>
          <w:rFonts w:hint="eastAsia" w:ascii="宋体" w:hAnsi="宋体" w:eastAsia="宋体" w:cs="宋体"/>
          <w:snapToGrid w:val="0"/>
          <w:color w:val="auto"/>
          <w:sz w:val="21"/>
          <w:szCs w:val="21"/>
          <w:highlight w:val="none"/>
        </w:rPr>
        <w:t>法定代表人：</w:t>
      </w:r>
      <w:r>
        <w:rPr>
          <w:rFonts w:hint="eastAsia" w:ascii="宋体" w:hAnsi="宋体" w:eastAsia="宋体" w:cs="宋体"/>
          <w:snapToGrid w:val="0"/>
          <w:color w:val="auto"/>
          <w:sz w:val="21"/>
          <w:szCs w:val="21"/>
          <w:highlight w:val="none"/>
          <w:u w:val="single"/>
        </w:rPr>
        <w:t xml:space="preserve">                                                  </w:t>
      </w:r>
    </w:p>
    <w:p w14:paraId="4AFE846C">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法定住所：</w:t>
      </w:r>
      <w:r>
        <w:rPr>
          <w:rFonts w:hint="eastAsia" w:ascii="宋体" w:hAnsi="宋体" w:eastAsia="宋体" w:cs="宋体"/>
          <w:snapToGrid w:val="0"/>
          <w:color w:val="auto"/>
          <w:sz w:val="21"/>
          <w:szCs w:val="21"/>
          <w:highlight w:val="none"/>
          <w:u w:val="single"/>
        </w:rPr>
        <w:t xml:space="preserve">                                                    </w:t>
      </w:r>
    </w:p>
    <w:p w14:paraId="21350C64">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rPr>
      </w:pPr>
    </w:p>
    <w:p w14:paraId="466A8BD8">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u w:val="single"/>
        </w:rPr>
      </w:pPr>
      <w:r>
        <w:rPr>
          <w:rFonts w:hint="eastAsia" w:ascii="宋体" w:hAnsi="宋体" w:eastAsia="宋体" w:cs="宋体"/>
          <w:snapToGrid w:val="0"/>
          <w:color w:val="auto"/>
          <w:sz w:val="21"/>
          <w:szCs w:val="21"/>
          <w:highlight w:val="none"/>
        </w:rPr>
        <w:t>成员二名称：</w:t>
      </w:r>
      <w:r>
        <w:rPr>
          <w:rFonts w:hint="eastAsia" w:ascii="宋体" w:hAnsi="宋体" w:eastAsia="宋体" w:cs="宋体"/>
          <w:snapToGrid w:val="0"/>
          <w:color w:val="auto"/>
          <w:sz w:val="21"/>
          <w:szCs w:val="21"/>
          <w:highlight w:val="none"/>
          <w:u w:val="single"/>
        </w:rPr>
        <w:t xml:space="preserve">                                                  </w:t>
      </w:r>
    </w:p>
    <w:p w14:paraId="2C4ED6E1">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u w:val="single"/>
        </w:rPr>
      </w:pPr>
      <w:r>
        <w:rPr>
          <w:rFonts w:hint="eastAsia" w:ascii="宋体" w:hAnsi="宋体" w:eastAsia="宋体" w:cs="宋体"/>
          <w:snapToGrid w:val="0"/>
          <w:color w:val="auto"/>
          <w:sz w:val="21"/>
          <w:szCs w:val="21"/>
          <w:highlight w:val="none"/>
        </w:rPr>
        <w:t>法定代表人：</w:t>
      </w:r>
      <w:r>
        <w:rPr>
          <w:rFonts w:hint="eastAsia" w:ascii="宋体" w:hAnsi="宋体" w:eastAsia="宋体" w:cs="宋体"/>
          <w:snapToGrid w:val="0"/>
          <w:color w:val="auto"/>
          <w:sz w:val="21"/>
          <w:szCs w:val="21"/>
          <w:highlight w:val="none"/>
          <w:u w:val="single"/>
        </w:rPr>
        <w:t xml:space="preserve">                                                  </w:t>
      </w:r>
    </w:p>
    <w:p w14:paraId="6CA2069E">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u w:val="single"/>
        </w:rPr>
      </w:pPr>
      <w:r>
        <w:rPr>
          <w:rFonts w:hint="eastAsia" w:ascii="宋体" w:hAnsi="宋体" w:eastAsia="宋体" w:cs="宋体"/>
          <w:snapToGrid w:val="0"/>
          <w:color w:val="auto"/>
          <w:sz w:val="21"/>
          <w:szCs w:val="21"/>
          <w:highlight w:val="none"/>
        </w:rPr>
        <w:t>法定住所：</w:t>
      </w:r>
      <w:r>
        <w:rPr>
          <w:rFonts w:hint="eastAsia" w:ascii="宋体" w:hAnsi="宋体" w:eastAsia="宋体" w:cs="宋体"/>
          <w:snapToGrid w:val="0"/>
          <w:color w:val="auto"/>
          <w:sz w:val="21"/>
          <w:szCs w:val="21"/>
          <w:highlight w:val="none"/>
          <w:u w:val="single"/>
        </w:rPr>
        <w:t xml:space="preserve">                                                    </w:t>
      </w:r>
    </w:p>
    <w:p w14:paraId="33252233">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w:t>
      </w:r>
    </w:p>
    <w:p w14:paraId="6164F0B2">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上述各成员单位经过友好协商，自愿组成联合体，共同参加</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（项目名称）（以下简称“本项目”）的施工投标并争取赢得本项目施工承包合同（以下简称合同）。现就联合体投标事宜订立如下协议：</w:t>
      </w:r>
    </w:p>
    <w:p w14:paraId="49AEFEB6">
      <w:pPr>
        <w:pStyle w:val="35"/>
        <w:widowControl w:val="0"/>
        <w:wordWrap w:val="0"/>
        <w:adjustRightInd w:val="0"/>
        <w:snapToGrid w:val="0"/>
        <w:spacing w:line="440" w:lineRule="exact"/>
        <w:ind w:firstLine="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（某成员单位名称）为联合体牵头人。</w:t>
      </w:r>
    </w:p>
    <w:p w14:paraId="7DE177AD">
      <w:pPr>
        <w:pStyle w:val="35"/>
        <w:widowControl w:val="0"/>
        <w:wordWrap w:val="0"/>
        <w:adjustRightInd w:val="0"/>
        <w:snapToGrid w:val="0"/>
        <w:spacing w:line="440" w:lineRule="exact"/>
        <w:ind w:firstLine="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5D81897">
      <w:pPr>
        <w:pStyle w:val="35"/>
        <w:widowControl w:val="0"/>
        <w:wordWrap w:val="0"/>
        <w:adjustRightInd w:val="0"/>
        <w:snapToGrid w:val="0"/>
        <w:spacing w:line="440" w:lineRule="exact"/>
        <w:ind w:firstLine="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3565CF44">
      <w:pPr>
        <w:pStyle w:val="35"/>
        <w:widowControl w:val="0"/>
        <w:wordWrap w:val="0"/>
        <w:adjustRightInd w:val="0"/>
        <w:snapToGrid w:val="0"/>
        <w:spacing w:line="440" w:lineRule="exact"/>
        <w:ind w:firstLine="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4．联合体各成员单位内部的职责分工如下：</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。按照本条上述分工，联合体成员单位各自所承担的合同工作量比例如下：</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w:t>
      </w:r>
    </w:p>
    <w:p w14:paraId="313FCB3C">
      <w:pPr>
        <w:pStyle w:val="35"/>
        <w:widowControl w:val="0"/>
        <w:wordWrap w:val="0"/>
        <w:adjustRightInd w:val="0"/>
        <w:snapToGrid w:val="0"/>
        <w:spacing w:line="440" w:lineRule="exact"/>
        <w:ind w:firstLine="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5．投标工作和联合体在中标后工程实施过程中的有关费用按各自承担的工作量分摊。</w:t>
      </w:r>
    </w:p>
    <w:p w14:paraId="71EAD528">
      <w:pPr>
        <w:pStyle w:val="35"/>
        <w:widowControl w:val="0"/>
        <w:wordWrap w:val="0"/>
        <w:adjustRightInd w:val="0"/>
        <w:snapToGrid w:val="0"/>
        <w:spacing w:line="440" w:lineRule="exact"/>
        <w:ind w:firstLine="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6．联合体中标后，本联合体协议是合同的附件，对联合体各成员单位有合同约束力。</w:t>
      </w:r>
    </w:p>
    <w:p w14:paraId="10FFB00C">
      <w:pPr>
        <w:pStyle w:val="35"/>
        <w:widowControl w:val="0"/>
        <w:wordWrap w:val="0"/>
        <w:adjustRightInd w:val="0"/>
        <w:snapToGrid w:val="0"/>
        <w:spacing w:line="440" w:lineRule="exact"/>
        <w:ind w:firstLine="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7．本协议书自签署之日起生效，联合体未中标或者中标时合同履行完毕后自动失效。</w:t>
      </w:r>
    </w:p>
    <w:p w14:paraId="66886F5F">
      <w:pPr>
        <w:pStyle w:val="35"/>
        <w:widowControl w:val="0"/>
        <w:wordWrap w:val="0"/>
        <w:adjustRightInd w:val="0"/>
        <w:snapToGrid w:val="0"/>
        <w:spacing w:line="440" w:lineRule="exact"/>
        <w:ind w:firstLine="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8．本协议书一式</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份，联合体成员和招标人各执一份。</w:t>
      </w:r>
    </w:p>
    <w:p w14:paraId="30EDD66C">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rPr>
      </w:pPr>
    </w:p>
    <w:p w14:paraId="4B0B16C2">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牵头人名称：</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（盖单位章）</w:t>
      </w:r>
    </w:p>
    <w:p w14:paraId="7FB6DBD2">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w:t>
      </w:r>
    </w:p>
    <w:p w14:paraId="6CC59F5B">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法定代表人或其委托代理人：</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（签字或盖章）</w:t>
      </w:r>
    </w:p>
    <w:p w14:paraId="7296890A">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p>
    <w:p w14:paraId="68A4392A">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p>
    <w:p w14:paraId="6B663772">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成员二名称：</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（盖单位章）</w:t>
      </w:r>
    </w:p>
    <w:p w14:paraId="19154B28">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p>
    <w:p w14:paraId="0DE7ECF1">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p>
    <w:p w14:paraId="10EA608A">
      <w:pPr>
        <w:pStyle w:val="35"/>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法定代表人或其委托代理人：</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（签字或盖章）</w:t>
      </w:r>
    </w:p>
    <w:p w14:paraId="3C4EAA7F">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w:t>
      </w:r>
    </w:p>
    <w:p w14:paraId="37A3E262">
      <w:pPr>
        <w:pStyle w:val="35"/>
        <w:widowControl w:val="0"/>
        <w:wordWrap w:val="0"/>
        <w:adjustRightInd w:val="0"/>
        <w:snapToGrid w:val="0"/>
        <w:spacing w:line="440" w:lineRule="exact"/>
        <w:rPr>
          <w:rFonts w:hint="eastAsia" w:ascii="宋体" w:hAnsi="宋体" w:eastAsia="宋体" w:cs="宋体"/>
          <w:snapToGrid w:val="0"/>
          <w:color w:val="auto"/>
          <w:sz w:val="21"/>
          <w:szCs w:val="21"/>
          <w:highlight w:val="none"/>
        </w:rPr>
      </w:pPr>
    </w:p>
    <w:p w14:paraId="21AAD331">
      <w:pPr>
        <w:pStyle w:val="35"/>
        <w:widowControl w:val="0"/>
        <w:wordWrap w:val="0"/>
        <w:adjustRightInd w:val="0"/>
        <w:snapToGrid w:val="0"/>
        <w:spacing w:line="440" w:lineRule="exact"/>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年</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月</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日</w:t>
      </w:r>
    </w:p>
    <w:p w14:paraId="2FF3B481">
      <w:pPr>
        <w:pStyle w:val="35"/>
        <w:widowControl w:val="0"/>
        <w:wordWrap w:val="0"/>
        <w:adjustRightInd w:val="0"/>
        <w:snapToGrid w:val="0"/>
        <w:spacing w:line="440" w:lineRule="exact"/>
        <w:jc w:val="center"/>
        <w:rPr>
          <w:rFonts w:hint="eastAsia" w:ascii="宋体" w:hAnsi="宋体" w:eastAsia="宋体" w:cs="宋体"/>
          <w:snapToGrid w:val="0"/>
          <w:color w:val="auto"/>
          <w:sz w:val="21"/>
          <w:szCs w:val="21"/>
          <w:highlight w:val="none"/>
        </w:rPr>
      </w:pPr>
    </w:p>
    <w:p w14:paraId="12E77094">
      <w:pPr>
        <w:pStyle w:val="35"/>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1"/>
          <w:szCs w:val="21"/>
          <w:highlight w:val="none"/>
        </w:rPr>
        <w:t>说明：《联合体协议书》由委托代理人签字或盖章的，应附法定代表人签字或盖章的授权委托书。</w:t>
      </w:r>
    </w:p>
    <w:p w14:paraId="1B9A4986">
      <w:pPr>
        <w:pStyle w:val="35"/>
        <w:widowControl w:val="0"/>
        <w:wordWrap w:val="0"/>
        <w:adjustRightInd w:val="0"/>
        <w:snapToGrid w:val="0"/>
        <w:spacing w:line="440" w:lineRule="exact"/>
        <w:rPr>
          <w:rFonts w:hint="eastAsia" w:ascii="宋体" w:hAnsi="宋体" w:eastAsia="宋体" w:cs="宋体"/>
          <w:snapToGrid w:val="0"/>
          <w:color w:val="auto"/>
          <w:sz w:val="24"/>
          <w:szCs w:val="24"/>
          <w:highlight w:val="none"/>
        </w:rPr>
        <w:sectPr>
          <w:endnotePr>
            <w:numFmt w:val="decimal"/>
          </w:endnotePr>
          <w:pgSz w:w="11906" w:h="16838"/>
          <w:pgMar w:top="1440" w:right="1080" w:bottom="1440" w:left="1080" w:header="850" w:footer="544" w:gutter="0"/>
          <w:pgBorders>
            <w:top w:val="none" w:sz="0" w:space="0"/>
            <w:left w:val="none" w:sz="0" w:space="0"/>
            <w:bottom w:val="none" w:sz="0" w:space="0"/>
            <w:right w:val="none" w:sz="0" w:space="0"/>
          </w:pgBorders>
          <w:pgNumType w:fmt="decimal"/>
          <w:cols w:space="720" w:num="1"/>
          <w:rtlGutter w:val="0"/>
          <w:docGrid w:linePitch="327" w:charSpace="0"/>
        </w:sectPr>
      </w:pPr>
    </w:p>
    <w:p w14:paraId="5281CF9D">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476" w:name="_Toc15973"/>
      <w:bookmarkStart w:id="477" w:name="_Toc18643"/>
      <w:bookmarkStart w:id="478" w:name="_Toc1116"/>
      <w:bookmarkStart w:id="479" w:name="_Toc6145"/>
      <w:bookmarkStart w:id="480" w:name="_Toc16429"/>
      <w:bookmarkStart w:id="481" w:name="_Toc15472"/>
      <w:bookmarkStart w:id="482" w:name="_Toc5097"/>
      <w:bookmarkStart w:id="483" w:name="_Toc5313"/>
      <w:r>
        <w:rPr>
          <w:rStyle w:val="23"/>
          <w:rFonts w:hint="eastAsia" w:ascii="Times New Roman" w:hAnsi="宋体" w:eastAsia="宋体" w:cs="Times New Roman"/>
          <w:b/>
          <w:bCs/>
          <w:color w:val="auto"/>
          <w:sz w:val="24"/>
          <w:szCs w:val="24"/>
          <w:highlight w:val="none"/>
        </w:rPr>
        <w:t>格式</w:t>
      </w:r>
      <w:r>
        <w:rPr>
          <w:rStyle w:val="23"/>
          <w:rFonts w:hint="eastAsia" w:ascii="Times New Roman" w:hAnsi="宋体" w:eastAsia="宋体" w:cs="Times New Roman"/>
          <w:b/>
          <w:bCs/>
          <w:color w:val="auto"/>
          <w:sz w:val="24"/>
          <w:szCs w:val="24"/>
          <w:highlight w:val="none"/>
          <w:lang w:val="en-US" w:eastAsia="zh-CN"/>
        </w:rPr>
        <w:t>七</w:t>
      </w:r>
      <w:r>
        <w:rPr>
          <w:rStyle w:val="23"/>
          <w:rFonts w:hint="eastAsia" w:ascii="Times New Roman" w:hAnsi="宋体" w:eastAsia="宋体" w:cs="Times New Roman"/>
          <w:b/>
          <w:bCs/>
          <w:color w:val="auto"/>
          <w:sz w:val="24"/>
          <w:szCs w:val="24"/>
          <w:highlight w:val="none"/>
        </w:rPr>
        <w:t xml:space="preserve"> 投标人基本情况表</w:t>
      </w:r>
      <w:bookmarkEnd w:id="472"/>
      <w:bookmarkEnd w:id="473"/>
      <w:bookmarkEnd w:id="474"/>
      <w:bookmarkEnd w:id="475"/>
      <w:bookmarkEnd w:id="476"/>
      <w:bookmarkEnd w:id="477"/>
      <w:bookmarkEnd w:id="478"/>
      <w:bookmarkEnd w:id="479"/>
      <w:bookmarkEnd w:id="480"/>
      <w:bookmarkEnd w:id="481"/>
      <w:bookmarkEnd w:id="482"/>
      <w:bookmarkEnd w:id="483"/>
    </w:p>
    <w:p w14:paraId="1D0AB530">
      <w:pPr>
        <w:bidi w:val="0"/>
        <w:jc w:val="center"/>
        <w:rPr>
          <w:rFonts w:hint="eastAsia"/>
          <w:b/>
          <w:bCs/>
          <w:color w:val="auto"/>
          <w:highlight w:val="none"/>
        </w:rPr>
      </w:pPr>
      <w:r>
        <w:rPr>
          <w:rFonts w:hint="eastAsia"/>
          <w:b/>
          <w:bCs/>
          <w:color w:val="auto"/>
          <w:highlight w:val="none"/>
        </w:rPr>
        <w:t>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69"/>
        <w:gridCol w:w="1826"/>
        <w:gridCol w:w="870"/>
        <w:gridCol w:w="307"/>
        <w:gridCol w:w="1040"/>
        <w:gridCol w:w="278"/>
        <w:gridCol w:w="766"/>
        <w:gridCol w:w="1538"/>
      </w:tblGrid>
      <w:tr w14:paraId="55B1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605" w:type="dxa"/>
            <w:noWrap w:val="0"/>
            <w:vAlign w:val="center"/>
          </w:tcPr>
          <w:p w14:paraId="389A7E29">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投标人名称</w:t>
            </w:r>
          </w:p>
        </w:tc>
        <w:tc>
          <w:tcPr>
            <w:tcW w:w="7594" w:type="dxa"/>
            <w:gridSpan w:val="8"/>
            <w:noWrap w:val="0"/>
            <w:vAlign w:val="center"/>
          </w:tcPr>
          <w:p w14:paraId="2E2AB25B">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66EA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605" w:type="dxa"/>
            <w:noWrap w:val="0"/>
            <w:vAlign w:val="center"/>
          </w:tcPr>
          <w:p w14:paraId="527917C7">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注册地址</w:t>
            </w:r>
          </w:p>
        </w:tc>
        <w:tc>
          <w:tcPr>
            <w:tcW w:w="3665" w:type="dxa"/>
            <w:gridSpan w:val="3"/>
            <w:noWrap w:val="0"/>
            <w:vAlign w:val="center"/>
          </w:tcPr>
          <w:p w14:paraId="0ADEC4E3">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347" w:type="dxa"/>
            <w:gridSpan w:val="2"/>
            <w:noWrap w:val="0"/>
            <w:vAlign w:val="center"/>
          </w:tcPr>
          <w:p w14:paraId="004862E0">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邮政编码</w:t>
            </w:r>
          </w:p>
        </w:tc>
        <w:tc>
          <w:tcPr>
            <w:tcW w:w="2582" w:type="dxa"/>
            <w:gridSpan w:val="3"/>
            <w:noWrap w:val="0"/>
            <w:vAlign w:val="center"/>
          </w:tcPr>
          <w:p w14:paraId="57E73EF8">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43C8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605" w:type="dxa"/>
            <w:vMerge w:val="restart"/>
            <w:noWrap w:val="0"/>
            <w:vAlign w:val="center"/>
          </w:tcPr>
          <w:p w14:paraId="56A302CC">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969" w:type="dxa"/>
            <w:noWrap w:val="0"/>
            <w:vAlign w:val="center"/>
          </w:tcPr>
          <w:p w14:paraId="5C3EE54B">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w:t>
            </w:r>
          </w:p>
        </w:tc>
        <w:tc>
          <w:tcPr>
            <w:tcW w:w="2696" w:type="dxa"/>
            <w:gridSpan w:val="2"/>
            <w:noWrap w:val="0"/>
            <w:vAlign w:val="center"/>
          </w:tcPr>
          <w:p w14:paraId="5C92A685">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347" w:type="dxa"/>
            <w:gridSpan w:val="2"/>
            <w:noWrap w:val="0"/>
            <w:vAlign w:val="center"/>
          </w:tcPr>
          <w:p w14:paraId="4B9DCBBB">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电  话</w:t>
            </w:r>
          </w:p>
        </w:tc>
        <w:tc>
          <w:tcPr>
            <w:tcW w:w="2582" w:type="dxa"/>
            <w:gridSpan w:val="3"/>
            <w:noWrap w:val="0"/>
            <w:vAlign w:val="center"/>
          </w:tcPr>
          <w:p w14:paraId="6859EFDE">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792F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605" w:type="dxa"/>
            <w:vMerge w:val="continue"/>
            <w:noWrap w:val="0"/>
            <w:vAlign w:val="center"/>
          </w:tcPr>
          <w:p w14:paraId="63EC4A0E">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69" w:type="dxa"/>
            <w:noWrap w:val="0"/>
            <w:vAlign w:val="center"/>
          </w:tcPr>
          <w:p w14:paraId="3B3FD7C2">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传  真</w:t>
            </w:r>
          </w:p>
        </w:tc>
        <w:tc>
          <w:tcPr>
            <w:tcW w:w="2696" w:type="dxa"/>
            <w:gridSpan w:val="2"/>
            <w:noWrap w:val="0"/>
            <w:vAlign w:val="center"/>
          </w:tcPr>
          <w:p w14:paraId="75272FA8">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347" w:type="dxa"/>
            <w:gridSpan w:val="2"/>
            <w:noWrap w:val="0"/>
            <w:vAlign w:val="center"/>
          </w:tcPr>
          <w:p w14:paraId="766D3D15">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电子邮箱</w:t>
            </w:r>
          </w:p>
        </w:tc>
        <w:tc>
          <w:tcPr>
            <w:tcW w:w="2582" w:type="dxa"/>
            <w:gridSpan w:val="3"/>
            <w:noWrap w:val="0"/>
            <w:vAlign w:val="center"/>
          </w:tcPr>
          <w:p w14:paraId="2430A569">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2110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605" w:type="dxa"/>
            <w:noWrap w:val="0"/>
            <w:vAlign w:val="center"/>
          </w:tcPr>
          <w:p w14:paraId="78E266E8">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单位性质</w:t>
            </w:r>
          </w:p>
        </w:tc>
        <w:tc>
          <w:tcPr>
            <w:tcW w:w="7594" w:type="dxa"/>
            <w:gridSpan w:val="8"/>
            <w:noWrap w:val="0"/>
            <w:vAlign w:val="center"/>
          </w:tcPr>
          <w:p w14:paraId="33638F4B">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3478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605" w:type="dxa"/>
            <w:noWrap w:val="0"/>
            <w:vAlign w:val="center"/>
          </w:tcPr>
          <w:p w14:paraId="26AE09BA">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法定代表人</w:t>
            </w:r>
          </w:p>
        </w:tc>
        <w:tc>
          <w:tcPr>
            <w:tcW w:w="969" w:type="dxa"/>
            <w:noWrap w:val="0"/>
            <w:vAlign w:val="center"/>
          </w:tcPr>
          <w:p w14:paraId="7E301B19">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姓名</w:t>
            </w:r>
          </w:p>
        </w:tc>
        <w:tc>
          <w:tcPr>
            <w:tcW w:w="1826" w:type="dxa"/>
            <w:noWrap w:val="0"/>
            <w:vAlign w:val="center"/>
          </w:tcPr>
          <w:p w14:paraId="5474ADE2">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177" w:type="dxa"/>
            <w:gridSpan w:val="2"/>
            <w:noWrap w:val="0"/>
            <w:vAlign w:val="center"/>
          </w:tcPr>
          <w:p w14:paraId="035B886F">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技术职称</w:t>
            </w:r>
          </w:p>
        </w:tc>
        <w:tc>
          <w:tcPr>
            <w:tcW w:w="1318" w:type="dxa"/>
            <w:gridSpan w:val="2"/>
            <w:noWrap w:val="0"/>
            <w:vAlign w:val="center"/>
          </w:tcPr>
          <w:p w14:paraId="38E1F5E4">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766" w:type="dxa"/>
            <w:noWrap w:val="0"/>
            <w:vAlign w:val="center"/>
          </w:tcPr>
          <w:p w14:paraId="6604024E">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电话</w:t>
            </w:r>
          </w:p>
        </w:tc>
        <w:tc>
          <w:tcPr>
            <w:tcW w:w="1538" w:type="dxa"/>
            <w:noWrap w:val="0"/>
            <w:vAlign w:val="center"/>
          </w:tcPr>
          <w:p w14:paraId="6DB70C56">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7666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605" w:type="dxa"/>
            <w:noWrap w:val="0"/>
            <w:vAlign w:val="center"/>
          </w:tcPr>
          <w:p w14:paraId="56CCE893">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成立时间</w:t>
            </w:r>
          </w:p>
        </w:tc>
        <w:tc>
          <w:tcPr>
            <w:tcW w:w="2795" w:type="dxa"/>
            <w:gridSpan w:val="2"/>
            <w:noWrap w:val="0"/>
            <w:vAlign w:val="center"/>
          </w:tcPr>
          <w:p w14:paraId="7EE03FDE">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4799" w:type="dxa"/>
            <w:gridSpan w:val="6"/>
            <w:noWrap w:val="0"/>
            <w:vAlign w:val="center"/>
          </w:tcPr>
          <w:p w14:paraId="72A8AF27">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员工总人数（个）：</w:t>
            </w:r>
          </w:p>
        </w:tc>
      </w:tr>
      <w:tr w14:paraId="5D64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605" w:type="dxa"/>
            <w:noWrap w:val="0"/>
            <w:vAlign w:val="center"/>
          </w:tcPr>
          <w:p w14:paraId="1741FE6B">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企业资质</w:t>
            </w:r>
          </w:p>
          <w:p w14:paraId="1E096849">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类型和等级</w:t>
            </w:r>
          </w:p>
        </w:tc>
        <w:tc>
          <w:tcPr>
            <w:tcW w:w="2795" w:type="dxa"/>
            <w:gridSpan w:val="2"/>
            <w:noWrap w:val="0"/>
            <w:vAlign w:val="center"/>
          </w:tcPr>
          <w:p w14:paraId="3DB7243A">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177" w:type="dxa"/>
            <w:gridSpan w:val="2"/>
            <w:vMerge w:val="restart"/>
            <w:noWrap w:val="0"/>
            <w:vAlign w:val="center"/>
          </w:tcPr>
          <w:p w14:paraId="4A249D6F">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其中</w:t>
            </w:r>
          </w:p>
        </w:tc>
        <w:tc>
          <w:tcPr>
            <w:tcW w:w="2084" w:type="dxa"/>
            <w:gridSpan w:val="3"/>
            <w:noWrap w:val="0"/>
            <w:vAlign w:val="center"/>
          </w:tcPr>
          <w:p w14:paraId="7C7BD888">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tc>
        <w:tc>
          <w:tcPr>
            <w:tcW w:w="1538" w:type="dxa"/>
            <w:noWrap w:val="0"/>
            <w:vAlign w:val="center"/>
          </w:tcPr>
          <w:p w14:paraId="2E8E454E">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14CE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5" w:type="dxa"/>
            <w:noWrap w:val="0"/>
            <w:vAlign w:val="center"/>
          </w:tcPr>
          <w:p w14:paraId="24A7CA78">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营业执照号</w:t>
            </w:r>
          </w:p>
        </w:tc>
        <w:tc>
          <w:tcPr>
            <w:tcW w:w="2795" w:type="dxa"/>
            <w:gridSpan w:val="2"/>
            <w:noWrap w:val="0"/>
            <w:vAlign w:val="center"/>
          </w:tcPr>
          <w:p w14:paraId="5EF52B90">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177" w:type="dxa"/>
            <w:gridSpan w:val="2"/>
            <w:vMerge w:val="continue"/>
            <w:noWrap w:val="0"/>
            <w:vAlign w:val="center"/>
          </w:tcPr>
          <w:p w14:paraId="37DEB2E4">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084" w:type="dxa"/>
            <w:gridSpan w:val="3"/>
            <w:noWrap w:val="0"/>
            <w:vAlign w:val="center"/>
          </w:tcPr>
          <w:p w14:paraId="31A23F70">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高级职称人员</w:t>
            </w:r>
          </w:p>
        </w:tc>
        <w:tc>
          <w:tcPr>
            <w:tcW w:w="1538" w:type="dxa"/>
            <w:noWrap w:val="0"/>
            <w:vAlign w:val="center"/>
          </w:tcPr>
          <w:p w14:paraId="5C5CDB83">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573D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1605" w:type="dxa"/>
            <w:noWrap w:val="0"/>
            <w:vAlign w:val="center"/>
          </w:tcPr>
          <w:p w14:paraId="35E7BB54">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注册资金</w:t>
            </w:r>
          </w:p>
        </w:tc>
        <w:tc>
          <w:tcPr>
            <w:tcW w:w="2795" w:type="dxa"/>
            <w:gridSpan w:val="2"/>
            <w:noWrap w:val="0"/>
            <w:vAlign w:val="center"/>
          </w:tcPr>
          <w:p w14:paraId="16F7D4CF">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177" w:type="dxa"/>
            <w:gridSpan w:val="2"/>
            <w:vMerge w:val="continue"/>
            <w:noWrap w:val="0"/>
            <w:vAlign w:val="center"/>
          </w:tcPr>
          <w:p w14:paraId="693FA0F3">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084" w:type="dxa"/>
            <w:gridSpan w:val="3"/>
            <w:noWrap w:val="0"/>
            <w:vAlign w:val="center"/>
          </w:tcPr>
          <w:p w14:paraId="2E6E6EFC">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中级职称人员</w:t>
            </w:r>
          </w:p>
        </w:tc>
        <w:tc>
          <w:tcPr>
            <w:tcW w:w="1538" w:type="dxa"/>
            <w:noWrap w:val="0"/>
            <w:vAlign w:val="center"/>
          </w:tcPr>
          <w:p w14:paraId="71EAB540">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78F4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1605" w:type="dxa"/>
            <w:noWrap w:val="0"/>
            <w:vAlign w:val="center"/>
          </w:tcPr>
          <w:p w14:paraId="6FBC0966">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基本账户</w:t>
            </w:r>
          </w:p>
          <w:p w14:paraId="0F7051C8">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开户银行</w:t>
            </w:r>
          </w:p>
        </w:tc>
        <w:tc>
          <w:tcPr>
            <w:tcW w:w="2795" w:type="dxa"/>
            <w:gridSpan w:val="2"/>
            <w:noWrap w:val="0"/>
            <w:vAlign w:val="center"/>
          </w:tcPr>
          <w:p w14:paraId="4EB8899E">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177" w:type="dxa"/>
            <w:gridSpan w:val="2"/>
            <w:vMerge w:val="continue"/>
            <w:noWrap w:val="0"/>
            <w:vAlign w:val="center"/>
          </w:tcPr>
          <w:p w14:paraId="73A064C4">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084" w:type="dxa"/>
            <w:gridSpan w:val="3"/>
            <w:noWrap w:val="0"/>
            <w:vAlign w:val="center"/>
          </w:tcPr>
          <w:p w14:paraId="119AC8ED">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初级职称人员</w:t>
            </w:r>
          </w:p>
        </w:tc>
        <w:tc>
          <w:tcPr>
            <w:tcW w:w="1538" w:type="dxa"/>
            <w:noWrap w:val="0"/>
            <w:vAlign w:val="center"/>
          </w:tcPr>
          <w:p w14:paraId="75822468">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11AD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605" w:type="dxa"/>
            <w:noWrap w:val="0"/>
            <w:vAlign w:val="center"/>
          </w:tcPr>
          <w:p w14:paraId="6F02986F">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基本账户</w:t>
            </w:r>
          </w:p>
          <w:p w14:paraId="41B29BFE">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银行账号</w:t>
            </w:r>
          </w:p>
        </w:tc>
        <w:tc>
          <w:tcPr>
            <w:tcW w:w="2795" w:type="dxa"/>
            <w:gridSpan w:val="2"/>
            <w:noWrap w:val="0"/>
            <w:vAlign w:val="center"/>
          </w:tcPr>
          <w:p w14:paraId="402155B8">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177" w:type="dxa"/>
            <w:gridSpan w:val="2"/>
            <w:vMerge w:val="continue"/>
            <w:noWrap w:val="0"/>
            <w:vAlign w:val="center"/>
          </w:tcPr>
          <w:p w14:paraId="132A3F90">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084" w:type="dxa"/>
            <w:gridSpan w:val="3"/>
            <w:noWrap w:val="0"/>
            <w:vAlign w:val="center"/>
          </w:tcPr>
          <w:p w14:paraId="44FD29D2">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技术员</w:t>
            </w:r>
          </w:p>
        </w:tc>
        <w:tc>
          <w:tcPr>
            <w:tcW w:w="1538" w:type="dxa"/>
            <w:noWrap w:val="0"/>
            <w:vAlign w:val="center"/>
          </w:tcPr>
          <w:p w14:paraId="530284C3">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6704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605" w:type="dxa"/>
            <w:noWrap w:val="0"/>
            <w:vAlign w:val="center"/>
          </w:tcPr>
          <w:p w14:paraId="720409D4">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经营范围</w:t>
            </w:r>
          </w:p>
        </w:tc>
        <w:tc>
          <w:tcPr>
            <w:tcW w:w="7594" w:type="dxa"/>
            <w:gridSpan w:val="8"/>
            <w:noWrap w:val="0"/>
            <w:vAlign w:val="center"/>
          </w:tcPr>
          <w:p w14:paraId="2BF4E941">
            <w:pPr>
              <w:pStyle w:val="50"/>
              <w:keepNext w:val="0"/>
              <w:keepLines w:val="0"/>
              <w:suppressLineNumbers w:val="0"/>
              <w:wordWrap w:val="0"/>
              <w:adjustRightInd w:val="0"/>
              <w:snapToGrid w:val="0"/>
              <w:spacing w:before="0" w:beforeAutospacing="0" w:after="0" w:afterAutospacing="0"/>
              <w:ind w:left="0" w:right="0"/>
              <w:jc w:val="left"/>
              <w:rPr>
                <w:rFonts w:hint="eastAsia" w:ascii="宋体" w:hAnsi="宋体" w:eastAsia="宋体" w:cs="宋体"/>
                <w:snapToGrid w:val="0"/>
                <w:color w:val="auto"/>
                <w:kern w:val="0"/>
                <w:sz w:val="21"/>
                <w:szCs w:val="21"/>
                <w:highlight w:val="none"/>
              </w:rPr>
            </w:pPr>
          </w:p>
        </w:tc>
      </w:tr>
      <w:tr w14:paraId="70F2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605" w:type="dxa"/>
            <w:noWrap w:val="0"/>
            <w:vAlign w:val="center"/>
          </w:tcPr>
          <w:p w14:paraId="6B97C2CF">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关联企业情况</w:t>
            </w:r>
          </w:p>
        </w:tc>
        <w:tc>
          <w:tcPr>
            <w:tcW w:w="7594" w:type="dxa"/>
            <w:gridSpan w:val="8"/>
            <w:noWrap w:val="0"/>
            <w:vAlign w:val="center"/>
          </w:tcPr>
          <w:p w14:paraId="43E47A12">
            <w:pPr>
              <w:pStyle w:val="50"/>
              <w:keepNext w:val="0"/>
              <w:keepLines w:val="0"/>
              <w:suppressLineNumbers w:val="0"/>
              <w:wordWrap w:val="0"/>
              <w:adjustRightInd w:val="0"/>
              <w:snapToGrid w:val="0"/>
              <w:spacing w:before="0" w:beforeAutospacing="0" w:after="0" w:afterAutospacing="0"/>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包括但不限于与投标人存在以下关系的不同单位：</w:t>
            </w:r>
          </w:p>
          <w:p w14:paraId="3BB786D1">
            <w:pPr>
              <w:pStyle w:val="50"/>
              <w:keepNext w:val="0"/>
              <w:keepLines w:val="0"/>
              <w:suppressLineNumbers w:val="0"/>
              <w:wordWrap w:val="0"/>
              <w:adjustRightInd w:val="0"/>
              <w:snapToGrid w:val="0"/>
              <w:spacing w:before="0" w:beforeAutospacing="0" w:after="0" w:afterAutospacing="0"/>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1．法定代表人为同一人的。</w:t>
            </w:r>
          </w:p>
          <w:p w14:paraId="65B75F00">
            <w:pPr>
              <w:pStyle w:val="50"/>
              <w:keepNext w:val="0"/>
              <w:keepLines w:val="0"/>
              <w:suppressLineNumbers w:val="0"/>
              <w:wordWrap w:val="0"/>
              <w:adjustRightInd w:val="0"/>
              <w:snapToGrid w:val="0"/>
              <w:spacing w:before="0" w:beforeAutospacing="0" w:after="0" w:afterAutospacing="0"/>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2．存在控股、管理关系的。</w:t>
            </w:r>
          </w:p>
          <w:p w14:paraId="43D2F22F">
            <w:pPr>
              <w:pStyle w:val="50"/>
              <w:keepNext w:val="0"/>
              <w:keepLines w:val="0"/>
              <w:suppressLineNumbers w:val="0"/>
              <w:wordWrap w:val="0"/>
              <w:adjustRightInd w:val="0"/>
              <w:snapToGrid w:val="0"/>
              <w:spacing w:before="0" w:beforeAutospacing="0" w:after="0" w:afterAutospacing="0"/>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3．主要人员相互任职的。</w:t>
            </w:r>
          </w:p>
        </w:tc>
      </w:tr>
      <w:tr w14:paraId="7D2C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05" w:type="dxa"/>
            <w:noWrap w:val="0"/>
            <w:vAlign w:val="center"/>
          </w:tcPr>
          <w:p w14:paraId="5EEFCECD">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tc>
        <w:tc>
          <w:tcPr>
            <w:tcW w:w="7594" w:type="dxa"/>
            <w:gridSpan w:val="8"/>
            <w:noWrap w:val="0"/>
            <w:vAlign w:val="center"/>
          </w:tcPr>
          <w:p w14:paraId="1E6B2180">
            <w:pPr>
              <w:pStyle w:val="50"/>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bl>
    <w:p w14:paraId="2A2272AA">
      <w:pPr>
        <w:pStyle w:val="50"/>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w:t>
      </w:r>
    </w:p>
    <w:p w14:paraId="3FDE691B">
      <w:pPr>
        <w:pStyle w:val="50"/>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1．《投标人基本情况表》后应附以下资料：</w:t>
      </w:r>
    </w:p>
    <w:p w14:paraId="22E10E42">
      <w:pPr>
        <w:pStyle w:val="50"/>
        <w:wordWrap w:val="0"/>
        <w:adjustRightInd w:val="0"/>
        <w:snapToGrid w:val="0"/>
        <w:spacing w:line="40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（1）企业营业执照、资质证书、安全生产许可证的证书彩色扫描件；</w:t>
      </w:r>
      <w:r>
        <w:rPr>
          <w:rFonts w:hint="eastAsia" w:ascii="宋体" w:hAnsi="宋体" w:eastAsia="宋体" w:cs="宋体"/>
          <w:b/>
          <w:bCs/>
          <w:snapToGrid w:val="0"/>
          <w:color w:val="auto"/>
          <w:kern w:val="0"/>
          <w:sz w:val="21"/>
          <w:szCs w:val="21"/>
          <w:highlight w:val="none"/>
        </w:rPr>
        <w:t>（因推行电子证照，企业的营业执照、资质证书等可以提供电子证照。为实时掌握项目投标单位的是否具备企业安全生产条件，企业的安全生 产许可证需提供企业实时网页查询页，实时查询页的打印时间应在项目招标公告发布之日起至开标前。企业的安全生产许可证实时网页查询路径：登录“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w:t>
      </w:r>
      <w:r>
        <w:rPr>
          <w:rFonts w:hint="eastAsia" w:ascii="宋体" w:hAnsi="宋体" w:eastAsia="宋体" w:cs="宋体"/>
          <w:b/>
          <w:bCs/>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rPr>
        <w:t>//zlaq.mohurd.gov.cn，进入后点击“安全生产许可证信息”，输入企业名称和统一社会信用代码即可查询。如中标后，投标单位安全生产许可证发生被暂扣情形，需双方另行协商）</w:t>
      </w:r>
      <w:r>
        <w:rPr>
          <w:rFonts w:hint="eastAsia" w:ascii="宋体" w:hAnsi="宋体" w:eastAsia="宋体" w:cs="宋体"/>
          <w:snapToGrid w:val="0"/>
          <w:color w:val="auto"/>
          <w:kern w:val="0"/>
          <w:sz w:val="21"/>
          <w:szCs w:val="21"/>
          <w:highlight w:val="none"/>
          <w:lang w:eastAsia="zh-CN"/>
        </w:rPr>
        <w:t>；</w:t>
      </w:r>
    </w:p>
    <w:p w14:paraId="2696DEE7">
      <w:pPr>
        <w:pStyle w:val="50"/>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（2）“进粤企业和人员诚信信息登记平台”企业信息情况。（适用于省外建筑企业）；</w:t>
      </w:r>
    </w:p>
    <w:p w14:paraId="7F9C29E6">
      <w:pPr>
        <w:pStyle w:val="50"/>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（3）《法人和非法人组织公共信用信息报告》（在“信用中国”网站企业查询界面中下载）。</w:t>
      </w:r>
    </w:p>
    <w:p w14:paraId="0B4F67F2">
      <w:pPr>
        <w:pStyle w:val="50"/>
        <w:wordWrap w:val="0"/>
        <w:adjustRightInd w:val="0"/>
        <w:snapToGrid w:val="0"/>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8"/>
          <w:highlight w:val="none"/>
        </w:rPr>
        <w:t xml:space="preserve"> </w:t>
      </w:r>
      <w:r>
        <w:rPr>
          <w:rFonts w:hint="eastAsia" w:ascii="宋体" w:hAnsi="宋体" w:eastAsia="宋体" w:cs="宋体"/>
          <w:snapToGrid w:val="0"/>
          <w:color w:val="auto"/>
          <w:kern w:val="0"/>
          <w:sz w:val="22"/>
          <w:szCs w:val="22"/>
          <w:highlight w:val="none"/>
        </w:rPr>
        <w:t>2．联合体投标的，联合体成员单位均应填写《投标人基本情况表》并提供以上所需资料。</w:t>
      </w:r>
    </w:p>
    <w:p w14:paraId="3337F9E7">
      <w:pPr>
        <w:pStyle w:val="50"/>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p>
    <w:p w14:paraId="1C8EC5A3">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484" w:name="_Toc1272"/>
      <w:bookmarkStart w:id="485" w:name="_Toc18827"/>
      <w:r>
        <w:rPr>
          <w:rStyle w:val="23"/>
          <w:rFonts w:hint="eastAsia" w:ascii="Times New Roman" w:hAnsi="宋体" w:eastAsia="宋体" w:cs="Times New Roman"/>
          <w:b/>
          <w:bCs/>
          <w:color w:val="auto"/>
          <w:sz w:val="24"/>
          <w:szCs w:val="24"/>
          <w:highlight w:val="none"/>
        </w:rPr>
        <w:t>格式</w:t>
      </w:r>
      <w:r>
        <w:rPr>
          <w:rStyle w:val="23"/>
          <w:rFonts w:hint="eastAsia" w:ascii="Times New Roman" w:hAnsi="宋体" w:eastAsia="宋体" w:cs="Times New Roman"/>
          <w:b/>
          <w:bCs/>
          <w:color w:val="auto"/>
          <w:sz w:val="24"/>
          <w:szCs w:val="24"/>
          <w:highlight w:val="none"/>
          <w:lang w:val="en-US" w:eastAsia="zh-CN"/>
        </w:rPr>
        <w:t>八</w:t>
      </w:r>
      <w:r>
        <w:rPr>
          <w:rStyle w:val="23"/>
          <w:rFonts w:hint="eastAsia" w:ascii="Times New Roman" w:hAnsi="宋体" w:eastAsia="宋体" w:cs="Times New Roman"/>
          <w:b/>
          <w:bCs/>
          <w:color w:val="auto"/>
          <w:sz w:val="24"/>
          <w:szCs w:val="24"/>
          <w:highlight w:val="none"/>
        </w:rPr>
        <w:t xml:space="preserve"> 项目经理简历表</w:t>
      </w:r>
      <w:bookmarkEnd w:id="484"/>
      <w:bookmarkEnd w:id="485"/>
    </w:p>
    <w:p w14:paraId="1B8D1B31">
      <w:pPr>
        <w:rPr>
          <w:rFonts w:hint="eastAsia" w:ascii="宋体" w:hAnsi="宋体" w:eastAsia="宋体" w:cs="宋体"/>
          <w:color w:val="auto"/>
          <w:highlight w:val="none"/>
        </w:rPr>
      </w:pPr>
    </w:p>
    <w:tbl>
      <w:tblPr>
        <w:tblStyle w:val="1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59512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1AAE294A">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238DC2CF">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5A1F72F9">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799F705F">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7D3362F7">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976442B">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r>
      <w:tr w14:paraId="42670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6BE4391E">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77A82782">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0466689F">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638716A9">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2F33879A">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B949C86">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r>
      <w:tr w14:paraId="63770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25BCE09E">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2F9F6264">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5DBE3DC2">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81251B7">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r>
      <w:tr w14:paraId="669F1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0805D314">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以项目经理身份参与过的主要业绩（已完工项目）</w:t>
            </w:r>
          </w:p>
        </w:tc>
      </w:tr>
      <w:tr w14:paraId="7DF20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C41E2B7">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29855062">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4D4B4C3B">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07B306C">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6D72D7A4">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48AD856">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质量等级</w:t>
            </w:r>
          </w:p>
        </w:tc>
      </w:tr>
      <w:tr w14:paraId="35E2D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9355C02">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0D62D1FD">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7DFCFDD3">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2341C363">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D4511C3">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D27A4C8">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r>
      <w:tr w14:paraId="37B6C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EF6C207">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4F4852F">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A9E0CBD">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B0A64F5">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512C569">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4837B94">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r>
      <w:tr w14:paraId="30BC3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691F9C25">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4A11C3F">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E646820">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33852C4C">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9ED25A2">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1116369">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r>
      <w:tr w14:paraId="4DE98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4AAA0D8">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D7011F6">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C1743F2">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20C86595">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A862C0A">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0E0F0E9">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r>
    </w:tbl>
    <w:p w14:paraId="092BDE3F">
      <w:pPr>
        <w:wordWrap w:val="0"/>
        <w:adjustRightInd w:val="0"/>
        <w:snapToGrid w:val="0"/>
        <w:spacing w:line="440" w:lineRule="exact"/>
        <w:jc w:val="center"/>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项目经理简历表</w:t>
      </w:r>
    </w:p>
    <w:p w14:paraId="14049813">
      <w:pPr>
        <w:wordWrap w:val="0"/>
        <w:adjustRightInd w:val="0"/>
        <w:snapToGrid w:val="0"/>
        <w:spacing w:line="440" w:lineRule="exact"/>
        <w:ind w:firstLine="570"/>
        <w:rPr>
          <w:rFonts w:hint="eastAsia" w:ascii="宋体" w:hAnsi="宋体" w:eastAsia="宋体" w:cs="宋体"/>
          <w:snapToGrid w:val="0"/>
          <w:color w:val="auto"/>
          <w:kern w:val="0"/>
          <w:szCs w:val="28"/>
          <w:highlight w:val="none"/>
        </w:rPr>
      </w:pPr>
    </w:p>
    <w:p w14:paraId="541071BA">
      <w:pPr>
        <w:pStyle w:val="36"/>
        <w:wordWrap w:val="0"/>
        <w:adjustRightInd w:val="0"/>
        <w:snapToGrid w:val="0"/>
        <w:spacing w:line="440" w:lineRule="exact"/>
        <w:jc w:val="right"/>
        <w:rPr>
          <w:rFonts w:hint="eastAsia" w:ascii="宋体" w:hAnsi="宋体" w:eastAsia="宋体" w:cs="宋体"/>
          <w:snapToGrid w:val="0"/>
          <w:color w:val="auto"/>
          <w:kern w:val="0"/>
          <w:highlight w:val="none"/>
        </w:rPr>
      </w:pPr>
    </w:p>
    <w:p w14:paraId="1BFC7375">
      <w:pPr>
        <w:pStyle w:val="36"/>
        <w:wordWrap w:val="0"/>
        <w:adjustRightInd w:val="0"/>
        <w:snapToGrid w:val="0"/>
        <w:spacing w:line="44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项目经理：</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w:t>
      </w:r>
    </w:p>
    <w:p w14:paraId="065BEF3A">
      <w:pPr>
        <w:pStyle w:val="36"/>
        <w:wordWrap w:val="0"/>
        <w:adjustRightInd w:val="0"/>
        <w:snapToGrid w:val="0"/>
        <w:spacing w:line="440" w:lineRule="exact"/>
        <w:jc w:val="right"/>
        <w:rPr>
          <w:rFonts w:hint="eastAsia" w:ascii="宋体" w:hAnsi="宋体" w:eastAsia="宋体" w:cs="宋体"/>
          <w:snapToGrid w:val="0"/>
          <w:color w:val="auto"/>
          <w:kern w:val="0"/>
          <w:highlight w:val="none"/>
        </w:rPr>
      </w:pPr>
    </w:p>
    <w:p w14:paraId="6714DA57">
      <w:pPr>
        <w:pStyle w:val="36"/>
        <w:wordWrap w:val="0"/>
        <w:adjustRightInd w:val="0"/>
        <w:snapToGrid w:val="0"/>
        <w:spacing w:line="44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14:paraId="40717EAC">
      <w:pPr>
        <w:wordWrap w:val="0"/>
        <w:adjustRightInd w:val="0"/>
        <w:snapToGrid w:val="0"/>
        <w:spacing w:line="400" w:lineRule="exact"/>
        <w:ind w:firstLine="570"/>
        <w:rPr>
          <w:rFonts w:hint="eastAsia" w:ascii="宋体" w:hAnsi="宋体" w:eastAsia="宋体" w:cs="宋体"/>
          <w:snapToGrid w:val="0"/>
          <w:color w:val="auto"/>
          <w:kern w:val="0"/>
          <w:szCs w:val="28"/>
          <w:highlight w:val="none"/>
        </w:rPr>
      </w:pPr>
    </w:p>
    <w:p w14:paraId="4E647775">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 xml:space="preserve">    说明：《项目经理简历表》后应附拟派项目经理以下资料：</w:t>
      </w:r>
    </w:p>
    <w:p w14:paraId="516FB162">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 xml:space="preserve">    1．身份证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14:paraId="5C48634D">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 xml:space="preserve"> </w:t>
      </w:r>
      <w:r>
        <w:rPr>
          <w:rFonts w:hint="eastAsia" w:ascii="宋体" w:hAnsi="宋体" w:eastAsia="宋体" w:cs="宋体"/>
          <w:snapToGrid w:val="0"/>
          <w:color w:val="auto"/>
          <w:kern w:val="0"/>
          <w:sz w:val="21"/>
          <w:szCs w:val="21"/>
          <w:highlight w:val="none"/>
        </w:rPr>
        <w:t xml:space="preserve">   2．建造师电子注册证书（在使用有效期内的有效电子证书）彩色扫描件；</w:t>
      </w:r>
    </w:p>
    <w:p w14:paraId="72B37A7A">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 xml:space="preserve">    3．B类安全生产考核合格证书</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或广东省建筑施工企业管理人员安全生产考核系统考核合格信息彩色扫描件；</w:t>
      </w:r>
    </w:p>
    <w:p w14:paraId="6F53CBB4">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4．在本单位缴纳社保的证明（</w:t>
      </w:r>
      <w:r>
        <w:rPr>
          <w:rFonts w:hint="eastAsia" w:ascii="宋体" w:hAnsi="宋体" w:eastAsia="宋体" w:cs="宋体"/>
          <w:snapToGrid w:val="0"/>
          <w:color w:val="auto"/>
          <w:kern w:val="0"/>
          <w:sz w:val="21"/>
          <w:szCs w:val="28"/>
          <w:highlight w:val="none"/>
          <w:lang w:eastAsia="zh-CN"/>
        </w:rPr>
        <w:t>至少连续三个月</w:t>
      </w:r>
      <w:r>
        <w:rPr>
          <w:rFonts w:hint="eastAsia" w:ascii="宋体" w:hAnsi="宋体" w:eastAsia="宋体" w:cs="宋体"/>
          <w:snapToGrid w:val="0"/>
          <w:color w:val="auto"/>
          <w:kern w:val="0"/>
          <w:sz w:val="21"/>
          <w:szCs w:val="28"/>
          <w:highlight w:val="none"/>
        </w:rPr>
        <w:t>，</w:t>
      </w:r>
      <w:r>
        <w:rPr>
          <w:rFonts w:hint="eastAsia" w:hAnsi="宋体" w:cs="宋体"/>
          <w:snapToGrid w:val="0"/>
          <w:color w:val="auto"/>
          <w:kern w:val="0"/>
          <w:sz w:val="21"/>
          <w:szCs w:val="28"/>
          <w:highlight w:val="none"/>
          <w:lang w:eastAsia="zh-CN"/>
        </w:rPr>
        <w:t>其中必须有2026年4月</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。拟派项目经理为退休返聘人员无法提供社保证明的，提供退休证和劳动合同</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14:paraId="72F1B29A">
      <w:pPr>
        <w:wordWrap w:val="0"/>
        <w:adjustRightInd w:val="0"/>
        <w:snapToGrid w:val="0"/>
        <w:spacing w:line="400" w:lineRule="exact"/>
        <w:ind w:firstLine="210" w:firstLineChars="10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lang w:val="en-US" w:eastAsia="zh-CN"/>
        </w:rPr>
        <w:t>5．“进粤企业和人员诚信信息登记平台”个人（项目经理等）信息情况截图。（适用于省外建筑企业）。</w:t>
      </w:r>
    </w:p>
    <w:p w14:paraId="694BC2F6">
      <w:pPr>
        <w:snapToGrid w:val="0"/>
        <w:spacing w:line="440" w:lineRule="exact"/>
        <w:rPr>
          <w:rStyle w:val="23"/>
          <w:rFonts w:hint="eastAsia" w:hAnsi="宋体"/>
          <w:color w:val="auto"/>
          <w:kern w:val="0"/>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p>
    <w:p w14:paraId="681CEA3B">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486" w:name="_Toc13202"/>
      <w:bookmarkStart w:id="487" w:name="_Toc2497"/>
      <w:bookmarkStart w:id="488" w:name="_Toc4071"/>
      <w:bookmarkStart w:id="489" w:name="_Toc31193"/>
      <w:bookmarkStart w:id="490" w:name="_Toc3726"/>
      <w:bookmarkStart w:id="491" w:name="_Toc28584"/>
      <w:bookmarkStart w:id="492" w:name="_Toc10299"/>
      <w:bookmarkStart w:id="493" w:name="_Toc22848"/>
      <w:bookmarkStart w:id="494" w:name="_Toc22871"/>
      <w:bookmarkStart w:id="495" w:name="_Toc17422"/>
      <w:bookmarkStart w:id="496" w:name="_Toc13967"/>
      <w:bookmarkStart w:id="497" w:name="_Toc11605"/>
      <w:r>
        <w:rPr>
          <w:rStyle w:val="23"/>
          <w:rFonts w:hint="eastAsia" w:ascii="Times New Roman" w:hAnsi="宋体" w:eastAsia="宋体" w:cs="Times New Roman"/>
          <w:b/>
          <w:bCs/>
          <w:color w:val="auto"/>
          <w:sz w:val="24"/>
          <w:szCs w:val="24"/>
          <w:highlight w:val="none"/>
        </w:rPr>
        <w:t>格式</w:t>
      </w:r>
      <w:r>
        <w:rPr>
          <w:rStyle w:val="23"/>
          <w:rFonts w:hint="eastAsia" w:ascii="Times New Roman" w:hAnsi="宋体" w:eastAsia="宋体" w:cs="Times New Roman"/>
          <w:b/>
          <w:bCs/>
          <w:color w:val="auto"/>
          <w:sz w:val="24"/>
          <w:szCs w:val="24"/>
          <w:highlight w:val="none"/>
          <w:lang w:val="en-US" w:eastAsia="zh-CN"/>
        </w:rPr>
        <w:t>九</w:t>
      </w:r>
      <w:r>
        <w:rPr>
          <w:rStyle w:val="23"/>
          <w:rFonts w:hint="eastAsia" w:ascii="Times New Roman" w:hAnsi="宋体" w:eastAsia="宋体" w:cs="Times New Roman"/>
          <w:b/>
          <w:bCs/>
          <w:color w:val="auto"/>
          <w:sz w:val="24"/>
          <w:szCs w:val="24"/>
          <w:highlight w:val="none"/>
        </w:rPr>
        <w:t xml:space="preserve"> 项目经理任职声明</w:t>
      </w:r>
      <w:bookmarkEnd w:id="486"/>
      <w:bookmarkEnd w:id="487"/>
      <w:bookmarkEnd w:id="488"/>
      <w:bookmarkEnd w:id="489"/>
      <w:bookmarkEnd w:id="490"/>
      <w:bookmarkEnd w:id="491"/>
      <w:bookmarkEnd w:id="492"/>
      <w:bookmarkEnd w:id="493"/>
      <w:bookmarkEnd w:id="494"/>
      <w:bookmarkEnd w:id="495"/>
      <w:bookmarkEnd w:id="496"/>
      <w:bookmarkEnd w:id="497"/>
    </w:p>
    <w:p w14:paraId="32315407">
      <w:pPr>
        <w:snapToGrid w:val="0"/>
        <w:spacing w:line="440" w:lineRule="exact"/>
        <w:jc w:val="left"/>
        <w:rPr>
          <w:rStyle w:val="23"/>
          <w:rFonts w:hint="eastAsia" w:hAnsi="宋体"/>
          <w:b/>
          <w:bCs/>
          <w:color w:val="auto"/>
          <w:kern w:val="0"/>
          <w:highlight w:val="none"/>
        </w:rPr>
      </w:pPr>
    </w:p>
    <w:p w14:paraId="7ECE9B7B">
      <w:pPr>
        <w:snapToGrid w:val="0"/>
        <w:spacing w:line="400" w:lineRule="exact"/>
        <w:ind w:firstLine="420" w:firstLineChars="200"/>
        <w:rPr>
          <w:rStyle w:val="23"/>
          <w:rFonts w:hint="eastAsia" w:hAnsi="宋体"/>
          <w:color w:val="auto"/>
          <w:kern w:val="0"/>
          <w:sz w:val="21"/>
          <w:szCs w:val="21"/>
          <w:highlight w:val="none"/>
        </w:rPr>
      </w:pPr>
    </w:p>
    <w:p w14:paraId="7431EDAE">
      <w:pPr>
        <w:spacing w:before="98" w:line="360" w:lineRule="auto"/>
        <w:ind w:left="3338"/>
        <w:rPr>
          <w:rFonts w:hint="eastAsia" w:ascii="宋体" w:hAnsi="宋体" w:eastAsia="宋体" w:cs="宋体"/>
          <w:color w:val="auto"/>
          <w:sz w:val="30"/>
          <w:szCs w:val="30"/>
          <w:highlight w:val="none"/>
        </w:rPr>
      </w:pPr>
      <w:r>
        <w:rPr>
          <w:rFonts w:hint="eastAsia" w:ascii="宋体" w:hAnsi="宋体" w:eastAsia="宋体" w:cs="宋体"/>
          <w:b/>
          <w:bCs/>
          <w:color w:val="auto"/>
          <w:spacing w:val="-5"/>
          <w:sz w:val="24"/>
          <w:szCs w:val="24"/>
          <w:highlight w:val="none"/>
        </w:rPr>
        <w:t>项目经理任职声明</w:t>
      </w:r>
    </w:p>
    <w:p w14:paraId="5BFAAA7B">
      <w:pPr>
        <w:pStyle w:val="8"/>
        <w:spacing w:line="360" w:lineRule="auto"/>
        <w:rPr>
          <w:rFonts w:hint="eastAsia" w:ascii="宋体" w:hAnsi="宋体" w:eastAsia="宋体" w:cs="宋体"/>
          <w:color w:val="auto"/>
          <w:highlight w:val="none"/>
        </w:rPr>
      </w:pPr>
    </w:p>
    <w:p w14:paraId="2337B90B">
      <w:pPr>
        <w:pStyle w:val="8"/>
        <w:spacing w:line="360" w:lineRule="auto"/>
        <w:rPr>
          <w:rFonts w:hint="eastAsia" w:ascii="宋体" w:hAnsi="宋体" w:eastAsia="宋体" w:cs="宋体"/>
          <w:color w:val="auto"/>
          <w:highlight w:val="none"/>
        </w:rPr>
      </w:pPr>
    </w:p>
    <w:p w14:paraId="1B93071C">
      <w:pPr>
        <w:spacing w:before="78"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招标人名称</w:t>
      </w:r>
      <w:r>
        <w:rPr>
          <w:rFonts w:hint="eastAsia" w:ascii="宋体" w:hAnsi="宋体" w:eastAsia="宋体" w:cs="宋体"/>
          <w:color w:val="auto"/>
          <w:spacing w:val="-17"/>
          <w:sz w:val="21"/>
          <w:szCs w:val="21"/>
          <w:highlight w:val="none"/>
        </w:rPr>
        <w:t>）：</w:t>
      </w:r>
    </w:p>
    <w:p w14:paraId="767AD264">
      <w:pPr>
        <w:spacing w:before="155"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我方在此声明，我方拟派往（项目名称）的项目经理（项目经理姓名）现阶段没有</w:t>
      </w:r>
      <w:r>
        <w:rPr>
          <w:rFonts w:hint="eastAsia" w:ascii="宋体" w:hAnsi="宋体" w:eastAsia="宋体" w:cs="宋体"/>
          <w:color w:val="auto"/>
          <w:sz w:val="21"/>
          <w:szCs w:val="21"/>
          <w:highlight w:val="none"/>
        </w:rPr>
        <w:t>担任任何在施（包括已中标未开工、已开工未竣工）</w:t>
      </w:r>
      <w:r>
        <w:rPr>
          <w:rFonts w:hint="eastAsia" w:ascii="宋体" w:hAnsi="宋体" w:eastAsia="宋体" w:cs="宋体"/>
          <w:color w:val="auto"/>
          <w:spacing w:val="-1"/>
          <w:sz w:val="21"/>
          <w:szCs w:val="21"/>
          <w:highlight w:val="none"/>
        </w:rPr>
        <w:t>建设工程项目的项目经理。</w:t>
      </w:r>
    </w:p>
    <w:p w14:paraId="2D6396C4">
      <w:pPr>
        <w:spacing w:before="35" w:line="360" w:lineRule="auto"/>
        <w:ind w:firstLine="48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我方保证上述信息的真实和准确，并愿意承担因我方就此弄虚作假所引起的一切法</w:t>
      </w:r>
      <w:r>
        <w:rPr>
          <w:rFonts w:hint="eastAsia" w:ascii="宋体" w:hAnsi="宋体" w:eastAsia="宋体" w:cs="宋体"/>
          <w:color w:val="auto"/>
          <w:spacing w:val="-3"/>
          <w:sz w:val="21"/>
          <w:szCs w:val="21"/>
          <w:highlight w:val="none"/>
        </w:rPr>
        <w:t>律后果。</w:t>
      </w:r>
    </w:p>
    <w:p w14:paraId="647ED9C0">
      <w:pPr>
        <w:pStyle w:val="8"/>
        <w:spacing w:line="360" w:lineRule="auto"/>
        <w:rPr>
          <w:rFonts w:hint="eastAsia" w:ascii="宋体" w:hAnsi="宋体" w:eastAsia="宋体" w:cs="宋体"/>
          <w:color w:val="auto"/>
          <w:sz w:val="21"/>
          <w:szCs w:val="21"/>
          <w:highlight w:val="none"/>
        </w:rPr>
      </w:pPr>
    </w:p>
    <w:p w14:paraId="4AADC383">
      <w:pPr>
        <w:spacing w:before="78" w:line="360"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特此承诺</w:t>
      </w:r>
    </w:p>
    <w:p w14:paraId="0F7A0CD8">
      <w:pPr>
        <w:pStyle w:val="8"/>
        <w:spacing w:line="360" w:lineRule="auto"/>
        <w:rPr>
          <w:rFonts w:hint="eastAsia" w:ascii="宋体" w:hAnsi="宋体" w:eastAsia="宋体" w:cs="宋体"/>
          <w:color w:val="auto"/>
          <w:sz w:val="21"/>
          <w:szCs w:val="21"/>
          <w:highlight w:val="none"/>
        </w:rPr>
      </w:pPr>
    </w:p>
    <w:p w14:paraId="1CC9C93B">
      <w:pPr>
        <w:pStyle w:val="8"/>
        <w:spacing w:line="360" w:lineRule="auto"/>
        <w:rPr>
          <w:rFonts w:hint="eastAsia" w:ascii="宋体" w:hAnsi="宋体" w:eastAsia="宋体" w:cs="宋体"/>
          <w:color w:val="auto"/>
          <w:sz w:val="21"/>
          <w:szCs w:val="21"/>
          <w:highlight w:val="none"/>
        </w:rPr>
      </w:pPr>
    </w:p>
    <w:p w14:paraId="70CE8219">
      <w:pPr>
        <w:pStyle w:val="8"/>
        <w:spacing w:line="360" w:lineRule="auto"/>
        <w:rPr>
          <w:rFonts w:hint="eastAsia" w:ascii="宋体" w:hAnsi="宋体" w:eastAsia="宋体" w:cs="宋体"/>
          <w:color w:val="auto"/>
          <w:sz w:val="21"/>
          <w:szCs w:val="21"/>
          <w:highlight w:val="none"/>
        </w:rPr>
      </w:pPr>
    </w:p>
    <w:p w14:paraId="40B895F9">
      <w:pPr>
        <w:spacing w:before="79"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5"/>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2"/>
          <w:sz w:val="21"/>
          <w:szCs w:val="21"/>
          <w:highlight w:val="none"/>
        </w:rPr>
        <w:t>盖单位章）</w:t>
      </w:r>
    </w:p>
    <w:p w14:paraId="2D2A6C08">
      <w:pPr>
        <w:pStyle w:val="8"/>
        <w:spacing w:line="360" w:lineRule="auto"/>
        <w:rPr>
          <w:rFonts w:hint="eastAsia" w:ascii="宋体" w:hAnsi="宋体" w:eastAsia="宋体" w:cs="宋体"/>
          <w:color w:val="auto"/>
          <w:sz w:val="21"/>
          <w:szCs w:val="21"/>
          <w:highlight w:val="none"/>
        </w:rPr>
      </w:pPr>
    </w:p>
    <w:p w14:paraId="4B904392">
      <w:pPr>
        <w:pStyle w:val="8"/>
        <w:spacing w:line="360" w:lineRule="auto"/>
        <w:rPr>
          <w:rFonts w:hint="eastAsia" w:ascii="宋体" w:hAnsi="宋体" w:eastAsia="宋体" w:cs="宋体"/>
          <w:color w:val="auto"/>
          <w:sz w:val="21"/>
          <w:szCs w:val="21"/>
          <w:highlight w:val="none"/>
        </w:rPr>
      </w:pPr>
    </w:p>
    <w:p w14:paraId="369AA323">
      <w:pPr>
        <w:pStyle w:val="8"/>
        <w:spacing w:line="360" w:lineRule="auto"/>
        <w:rPr>
          <w:rFonts w:hint="eastAsia" w:ascii="宋体" w:hAnsi="宋体" w:eastAsia="宋体" w:cs="宋体"/>
          <w:color w:val="auto"/>
          <w:sz w:val="21"/>
          <w:szCs w:val="21"/>
          <w:highlight w:val="none"/>
        </w:rPr>
      </w:pPr>
    </w:p>
    <w:p w14:paraId="1D324B8A">
      <w:pPr>
        <w:spacing w:before="78"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法定代表人或其委托代理人</w:t>
      </w:r>
      <w:r>
        <w:rPr>
          <w:rFonts w:hint="eastAsia" w:ascii="宋体" w:hAnsi="宋体" w:eastAsia="宋体" w:cs="宋体"/>
          <w:color w:val="auto"/>
          <w:spacing w:val="-15"/>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
          <w:sz w:val="21"/>
          <w:szCs w:val="21"/>
          <w:highlight w:val="none"/>
        </w:rPr>
        <w:t>签字或盖章）</w:t>
      </w:r>
    </w:p>
    <w:p w14:paraId="723B9644">
      <w:pPr>
        <w:pStyle w:val="8"/>
        <w:spacing w:line="360" w:lineRule="auto"/>
        <w:rPr>
          <w:rFonts w:hint="eastAsia" w:ascii="宋体" w:hAnsi="宋体" w:eastAsia="宋体" w:cs="宋体"/>
          <w:color w:val="auto"/>
          <w:sz w:val="21"/>
          <w:szCs w:val="21"/>
          <w:highlight w:val="none"/>
        </w:rPr>
      </w:pPr>
    </w:p>
    <w:p w14:paraId="368CF712">
      <w:pPr>
        <w:pStyle w:val="8"/>
        <w:spacing w:line="360" w:lineRule="auto"/>
        <w:rPr>
          <w:rFonts w:hint="eastAsia" w:ascii="宋体" w:hAnsi="宋体" w:eastAsia="宋体" w:cs="宋体"/>
          <w:color w:val="auto"/>
          <w:sz w:val="21"/>
          <w:szCs w:val="21"/>
          <w:highlight w:val="none"/>
        </w:rPr>
      </w:pPr>
    </w:p>
    <w:p w14:paraId="2BE4B45A">
      <w:pPr>
        <w:spacing w:before="79" w:line="360" w:lineRule="auto"/>
        <w:ind w:left="627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9"/>
          <w:sz w:val="21"/>
          <w:szCs w:val="21"/>
          <w:highlight w:val="none"/>
        </w:rPr>
        <w:t>日</w:t>
      </w:r>
    </w:p>
    <w:p w14:paraId="19C960C4">
      <w:pPr>
        <w:spacing w:line="360" w:lineRule="auto"/>
        <w:rPr>
          <w:rFonts w:hint="eastAsia" w:ascii="宋体" w:hAnsi="宋体" w:eastAsia="宋体" w:cs="宋体"/>
          <w:color w:val="auto"/>
          <w:sz w:val="24"/>
          <w:szCs w:val="24"/>
          <w:highlight w:val="none"/>
        </w:rPr>
      </w:pPr>
    </w:p>
    <w:p w14:paraId="2C81CB84">
      <w:pPr>
        <w:pStyle w:val="45"/>
        <w:snapToGrid w:val="0"/>
        <w:spacing w:line="400" w:lineRule="exact"/>
        <w:rPr>
          <w:rStyle w:val="23"/>
          <w:rFonts w:hint="eastAsia" w:hAnsi="宋体"/>
          <w:color w:val="auto"/>
          <w:sz w:val="21"/>
          <w:szCs w:val="21"/>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p>
    <w:p w14:paraId="6CF3F97F">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498" w:name="_Toc12596"/>
      <w:bookmarkStart w:id="499" w:name="_Toc31329"/>
      <w:bookmarkStart w:id="500" w:name="_Toc14097"/>
      <w:bookmarkStart w:id="501" w:name="_Toc2397"/>
      <w:bookmarkStart w:id="502" w:name="_Toc17998"/>
      <w:bookmarkStart w:id="503" w:name="_Toc7992"/>
      <w:bookmarkStart w:id="504" w:name="_Toc19909"/>
      <w:bookmarkStart w:id="505" w:name="_Toc23257"/>
      <w:bookmarkStart w:id="506" w:name="_Toc32297"/>
      <w:bookmarkStart w:id="507" w:name="_Toc21596"/>
      <w:bookmarkStart w:id="508" w:name="_Toc23472"/>
      <w:bookmarkStart w:id="509" w:name="_Toc30703"/>
      <w:r>
        <w:rPr>
          <w:rStyle w:val="23"/>
          <w:rFonts w:hint="eastAsia" w:ascii="Times New Roman" w:hAnsi="宋体" w:eastAsia="宋体" w:cs="Times New Roman"/>
          <w:b/>
          <w:bCs/>
          <w:color w:val="auto"/>
          <w:sz w:val="24"/>
          <w:szCs w:val="24"/>
          <w:highlight w:val="none"/>
        </w:rPr>
        <w:t>格式十 项目技术负责人简历表</w:t>
      </w:r>
      <w:bookmarkEnd w:id="498"/>
      <w:bookmarkEnd w:id="499"/>
      <w:bookmarkEnd w:id="500"/>
      <w:bookmarkEnd w:id="501"/>
      <w:bookmarkEnd w:id="502"/>
      <w:bookmarkEnd w:id="503"/>
      <w:bookmarkEnd w:id="504"/>
      <w:bookmarkEnd w:id="505"/>
      <w:bookmarkEnd w:id="506"/>
      <w:bookmarkEnd w:id="507"/>
      <w:bookmarkEnd w:id="508"/>
      <w:bookmarkEnd w:id="509"/>
    </w:p>
    <w:p w14:paraId="1EEC0C2B">
      <w:pPr>
        <w:rPr>
          <w:rFonts w:hint="eastAsia" w:ascii="宋体" w:hAnsi="宋体" w:eastAsia="宋体" w:cs="宋体"/>
          <w:color w:val="auto"/>
          <w:highlight w:val="none"/>
        </w:rPr>
      </w:pPr>
    </w:p>
    <w:p w14:paraId="14CA5231">
      <w:pPr>
        <w:wordWrap w:val="0"/>
        <w:adjustRightInd w:val="0"/>
        <w:snapToGrid w:val="0"/>
        <w:spacing w:line="440" w:lineRule="exact"/>
        <w:jc w:val="center"/>
        <w:outlineLvl w:val="2"/>
        <w:rPr>
          <w:rFonts w:hint="eastAsia" w:ascii="宋体" w:hAnsi="宋体" w:eastAsia="宋体" w:cs="宋体"/>
          <w:b/>
          <w:bCs/>
          <w:snapToGrid w:val="0"/>
          <w:color w:val="auto"/>
          <w:kern w:val="0"/>
          <w:szCs w:val="24"/>
          <w:highlight w:val="none"/>
        </w:rPr>
      </w:pPr>
      <w:r>
        <w:rPr>
          <w:rFonts w:hint="eastAsia" w:ascii="宋体" w:hAnsi="宋体" w:eastAsia="宋体" w:cs="宋体"/>
          <w:b/>
          <w:snapToGrid w:val="0"/>
          <w:color w:val="auto"/>
          <w:kern w:val="0"/>
          <w:sz w:val="24"/>
          <w:szCs w:val="24"/>
          <w:highlight w:val="none"/>
        </w:rPr>
        <w:t>项目技术负责人简历表</w:t>
      </w:r>
    </w:p>
    <w:p w14:paraId="6EE10392">
      <w:pPr>
        <w:wordWrap w:val="0"/>
        <w:adjustRightInd w:val="0"/>
        <w:snapToGrid w:val="0"/>
        <w:spacing w:line="440" w:lineRule="exact"/>
        <w:ind w:firstLine="570"/>
        <w:rPr>
          <w:rFonts w:hint="eastAsia" w:ascii="宋体" w:hAnsi="宋体" w:eastAsia="宋体" w:cs="宋体"/>
          <w:snapToGrid w:val="0"/>
          <w:color w:val="auto"/>
          <w:kern w:val="0"/>
          <w:szCs w:val="28"/>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3FD6A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173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89EA1F6">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姓   名</w:t>
            </w:r>
          </w:p>
        </w:tc>
        <w:tc>
          <w:tcPr>
            <w:tcW w:w="1232" w:type="dxa"/>
            <w:gridSpan w:val="2"/>
            <w:tcBorders>
              <w:top w:val="single" w:color="auto" w:sz="6" w:space="0"/>
              <w:left w:val="nil"/>
              <w:bottom w:val="single" w:color="auto" w:sz="6" w:space="0"/>
              <w:right w:val="single" w:color="auto" w:sz="6" w:space="0"/>
            </w:tcBorders>
            <w:shd w:val="clear" w:color="auto" w:fill="auto"/>
            <w:vAlign w:val="center"/>
          </w:tcPr>
          <w:p w14:paraId="6A5F6CDC">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294" w:type="dxa"/>
            <w:tcBorders>
              <w:top w:val="single" w:color="auto" w:sz="6" w:space="0"/>
              <w:left w:val="nil"/>
              <w:bottom w:val="single" w:color="auto" w:sz="6" w:space="0"/>
              <w:right w:val="single" w:color="auto" w:sz="6" w:space="0"/>
            </w:tcBorders>
            <w:shd w:val="clear" w:color="auto" w:fill="auto"/>
            <w:vAlign w:val="center"/>
          </w:tcPr>
          <w:p w14:paraId="0C0F404E">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性  别</w:t>
            </w:r>
          </w:p>
        </w:tc>
        <w:tc>
          <w:tcPr>
            <w:tcW w:w="1946" w:type="dxa"/>
            <w:tcBorders>
              <w:top w:val="single" w:color="auto" w:sz="6" w:space="0"/>
              <w:left w:val="nil"/>
              <w:bottom w:val="single" w:color="auto" w:sz="6" w:space="0"/>
              <w:right w:val="single" w:color="auto" w:sz="6" w:space="0"/>
            </w:tcBorders>
            <w:shd w:val="clear" w:color="auto" w:fill="auto"/>
            <w:vAlign w:val="center"/>
          </w:tcPr>
          <w:p w14:paraId="131A6ED9">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733" w:type="dxa"/>
            <w:gridSpan w:val="2"/>
            <w:tcBorders>
              <w:top w:val="single" w:color="auto" w:sz="6" w:space="0"/>
              <w:left w:val="nil"/>
              <w:bottom w:val="single" w:color="auto" w:sz="6" w:space="0"/>
              <w:right w:val="single" w:color="auto" w:sz="6" w:space="0"/>
            </w:tcBorders>
            <w:shd w:val="clear" w:color="auto" w:fill="auto"/>
            <w:vAlign w:val="center"/>
          </w:tcPr>
          <w:p w14:paraId="30337305">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年   龄</w:t>
            </w:r>
          </w:p>
        </w:tc>
        <w:tc>
          <w:tcPr>
            <w:tcW w:w="1327" w:type="dxa"/>
            <w:tcBorders>
              <w:top w:val="single" w:color="auto" w:sz="6" w:space="0"/>
              <w:left w:val="nil"/>
              <w:bottom w:val="single" w:color="auto" w:sz="6" w:space="0"/>
              <w:right w:val="single" w:color="auto" w:sz="6" w:space="0"/>
            </w:tcBorders>
            <w:shd w:val="clear" w:color="auto" w:fill="auto"/>
            <w:vAlign w:val="center"/>
          </w:tcPr>
          <w:p w14:paraId="3F232673">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r>
      <w:tr w14:paraId="7D58DB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173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FFF6862">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职   务</w:t>
            </w:r>
          </w:p>
        </w:tc>
        <w:tc>
          <w:tcPr>
            <w:tcW w:w="1232" w:type="dxa"/>
            <w:gridSpan w:val="2"/>
            <w:tcBorders>
              <w:top w:val="single" w:color="auto" w:sz="6" w:space="0"/>
              <w:left w:val="nil"/>
              <w:bottom w:val="single" w:color="auto" w:sz="6" w:space="0"/>
              <w:right w:val="single" w:color="auto" w:sz="6" w:space="0"/>
            </w:tcBorders>
            <w:shd w:val="clear" w:color="auto" w:fill="auto"/>
            <w:vAlign w:val="center"/>
          </w:tcPr>
          <w:p w14:paraId="68A83FBC">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294" w:type="dxa"/>
            <w:tcBorders>
              <w:top w:val="single" w:color="auto" w:sz="6" w:space="0"/>
              <w:left w:val="nil"/>
              <w:bottom w:val="single" w:color="auto" w:sz="6" w:space="0"/>
              <w:right w:val="single" w:color="auto" w:sz="6" w:space="0"/>
            </w:tcBorders>
            <w:shd w:val="clear" w:color="auto" w:fill="auto"/>
            <w:vAlign w:val="center"/>
          </w:tcPr>
          <w:p w14:paraId="3BE7C953">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职  称</w:t>
            </w:r>
          </w:p>
        </w:tc>
        <w:tc>
          <w:tcPr>
            <w:tcW w:w="1946" w:type="dxa"/>
            <w:tcBorders>
              <w:top w:val="single" w:color="auto" w:sz="6" w:space="0"/>
              <w:left w:val="nil"/>
              <w:bottom w:val="single" w:color="auto" w:sz="6" w:space="0"/>
              <w:right w:val="single" w:color="auto" w:sz="6" w:space="0"/>
            </w:tcBorders>
            <w:shd w:val="clear" w:color="auto" w:fill="auto"/>
            <w:vAlign w:val="center"/>
          </w:tcPr>
          <w:p w14:paraId="6668FA62">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733" w:type="dxa"/>
            <w:gridSpan w:val="2"/>
            <w:tcBorders>
              <w:top w:val="single" w:color="auto" w:sz="6" w:space="0"/>
              <w:left w:val="nil"/>
              <w:bottom w:val="single" w:color="auto" w:sz="6" w:space="0"/>
              <w:right w:val="single" w:color="auto" w:sz="6" w:space="0"/>
            </w:tcBorders>
            <w:shd w:val="clear" w:color="auto" w:fill="auto"/>
            <w:vAlign w:val="center"/>
          </w:tcPr>
          <w:p w14:paraId="62784BCA">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学   历</w:t>
            </w:r>
          </w:p>
        </w:tc>
        <w:tc>
          <w:tcPr>
            <w:tcW w:w="1327" w:type="dxa"/>
            <w:tcBorders>
              <w:top w:val="single" w:color="auto" w:sz="6" w:space="0"/>
              <w:left w:val="nil"/>
              <w:bottom w:val="single" w:color="auto" w:sz="6" w:space="0"/>
              <w:right w:val="single" w:color="auto" w:sz="6" w:space="0"/>
            </w:tcBorders>
            <w:shd w:val="clear" w:color="auto" w:fill="auto"/>
            <w:vAlign w:val="center"/>
          </w:tcPr>
          <w:p w14:paraId="5454906E">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r>
      <w:tr w14:paraId="211A75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1738"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5894F8B">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参加工作时间</w:t>
            </w:r>
          </w:p>
        </w:tc>
        <w:tc>
          <w:tcPr>
            <w:tcW w:w="2526" w:type="dxa"/>
            <w:gridSpan w:val="3"/>
            <w:tcBorders>
              <w:top w:val="single" w:color="auto" w:sz="6" w:space="0"/>
              <w:left w:val="nil"/>
              <w:bottom w:val="single" w:color="auto" w:sz="6" w:space="0"/>
              <w:right w:val="single" w:color="auto" w:sz="6" w:space="0"/>
            </w:tcBorders>
            <w:shd w:val="clear" w:color="auto" w:fill="auto"/>
            <w:vAlign w:val="center"/>
          </w:tcPr>
          <w:p w14:paraId="3F0E96F0">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3679" w:type="dxa"/>
            <w:gridSpan w:val="3"/>
            <w:tcBorders>
              <w:top w:val="single" w:color="auto" w:sz="6" w:space="0"/>
              <w:left w:val="nil"/>
              <w:bottom w:val="single" w:color="auto" w:sz="6" w:space="0"/>
              <w:right w:val="single" w:color="auto" w:sz="6" w:space="0"/>
            </w:tcBorders>
            <w:shd w:val="clear" w:color="auto" w:fill="auto"/>
            <w:vAlign w:val="center"/>
          </w:tcPr>
          <w:p w14:paraId="50ADE7B9">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从事工程建设项目管理工作年限</w:t>
            </w:r>
          </w:p>
        </w:tc>
        <w:tc>
          <w:tcPr>
            <w:tcW w:w="1327" w:type="dxa"/>
            <w:tcBorders>
              <w:top w:val="single" w:color="auto" w:sz="6" w:space="0"/>
              <w:left w:val="nil"/>
              <w:bottom w:val="single" w:color="auto" w:sz="6" w:space="0"/>
              <w:right w:val="single" w:color="auto" w:sz="6" w:space="0"/>
            </w:tcBorders>
            <w:shd w:val="clear" w:color="auto" w:fill="auto"/>
            <w:vAlign w:val="center"/>
          </w:tcPr>
          <w:p w14:paraId="55212D0B">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r>
      <w:tr w14:paraId="01BDF8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9270" w:type="dxa"/>
            <w:gridSpan w:val="9"/>
            <w:tcBorders>
              <w:top w:val="single" w:color="auto" w:sz="6" w:space="0"/>
              <w:left w:val="single" w:color="auto" w:sz="6" w:space="0"/>
              <w:bottom w:val="single" w:color="auto" w:sz="6" w:space="0"/>
              <w:right w:val="single" w:color="auto" w:sz="6" w:space="0"/>
            </w:tcBorders>
            <w:shd w:val="clear" w:color="auto" w:fill="auto"/>
            <w:vAlign w:val="center"/>
          </w:tcPr>
          <w:p w14:paraId="4886DE8F">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以项目技术负责人身份参与过的主要业绩（已完工项目）</w:t>
            </w:r>
          </w:p>
        </w:tc>
      </w:tr>
      <w:tr w14:paraId="44F199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775" w:type="dxa"/>
            <w:tcBorders>
              <w:top w:val="single" w:color="auto" w:sz="6" w:space="0"/>
              <w:left w:val="single" w:color="auto" w:sz="6" w:space="0"/>
              <w:bottom w:val="single" w:color="auto" w:sz="6" w:space="0"/>
              <w:right w:val="single" w:color="auto" w:sz="4" w:space="0"/>
            </w:tcBorders>
            <w:shd w:val="clear" w:color="auto" w:fill="auto"/>
            <w:vAlign w:val="center"/>
          </w:tcPr>
          <w:p w14:paraId="7CA74EB0">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序号</w:t>
            </w:r>
          </w:p>
        </w:tc>
        <w:tc>
          <w:tcPr>
            <w:tcW w:w="1547" w:type="dxa"/>
            <w:gridSpan w:val="2"/>
            <w:tcBorders>
              <w:top w:val="single" w:color="auto" w:sz="6" w:space="0"/>
              <w:left w:val="nil"/>
              <w:bottom w:val="single" w:color="auto" w:sz="6" w:space="0"/>
              <w:right w:val="single" w:color="auto" w:sz="6" w:space="0"/>
            </w:tcBorders>
            <w:shd w:val="clear" w:color="auto" w:fill="auto"/>
            <w:vAlign w:val="center"/>
          </w:tcPr>
          <w:p w14:paraId="18D2A99F">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项目名称</w:t>
            </w:r>
          </w:p>
        </w:tc>
        <w:tc>
          <w:tcPr>
            <w:tcW w:w="1942" w:type="dxa"/>
            <w:gridSpan w:val="2"/>
            <w:tcBorders>
              <w:top w:val="single" w:color="auto" w:sz="6" w:space="0"/>
              <w:left w:val="nil"/>
              <w:bottom w:val="single" w:color="auto" w:sz="6" w:space="0"/>
              <w:right w:val="single" w:color="auto" w:sz="6" w:space="0"/>
            </w:tcBorders>
            <w:shd w:val="clear" w:color="auto" w:fill="auto"/>
            <w:vAlign w:val="center"/>
          </w:tcPr>
          <w:p w14:paraId="4AB9070F">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建设单位</w:t>
            </w:r>
          </w:p>
        </w:tc>
        <w:tc>
          <w:tcPr>
            <w:tcW w:w="1973" w:type="dxa"/>
            <w:gridSpan w:val="2"/>
            <w:tcBorders>
              <w:top w:val="single" w:color="auto" w:sz="6" w:space="0"/>
              <w:left w:val="nil"/>
              <w:bottom w:val="single" w:color="auto" w:sz="6" w:space="0"/>
              <w:right w:val="single" w:color="auto" w:sz="6" w:space="0"/>
            </w:tcBorders>
            <w:shd w:val="clear" w:color="auto" w:fill="auto"/>
            <w:vAlign w:val="center"/>
          </w:tcPr>
          <w:p w14:paraId="6E7C79DA">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建设内容和规模</w:t>
            </w:r>
          </w:p>
        </w:tc>
        <w:tc>
          <w:tcPr>
            <w:tcW w:w="1706" w:type="dxa"/>
            <w:tcBorders>
              <w:top w:val="single" w:color="auto" w:sz="6" w:space="0"/>
              <w:left w:val="nil"/>
              <w:bottom w:val="single" w:color="auto" w:sz="6" w:space="0"/>
              <w:right w:val="single" w:color="auto" w:sz="6" w:space="0"/>
            </w:tcBorders>
            <w:shd w:val="clear" w:color="auto" w:fill="auto"/>
            <w:vAlign w:val="center"/>
          </w:tcPr>
          <w:p w14:paraId="3734ACC2">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开、竣工日期</w:t>
            </w:r>
          </w:p>
        </w:tc>
        <w:tc>
          <w:tcPr>
            <w:tcW w:w="1327" w:type="dxa"/>
            <w:tcBorders>
              <w:top w:val="single" w:color="auto" w:sz="6" w:space="0"/>
              <w:left w:val="nil"/>
              <w:bottom w:val="single" w:color="auto" w:sz="6" w:space="0"/>
              <w:right w:val="single" w:color="auto" w:sz="6" w:space="0"/>
            </w:tcBorders>
            <w:shd w:val="clear" w:color="auto" w:fill="auto"/>
            <w:vAlign w:val="center"/>
          </w:tcPr>
          <w:p w14:paraId="3F2C2DAB">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质量等级</w:t>
            </w:r>
          </w:p>
        </w:tc>
      </w:tr>
      <w:tr w14:paraId="6EAF4D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775" w:type="dxa"/>
            <w:tcBorders>
              <w:top w:val="single" w:color="auto" w:sz="6" w:space="0"/>
              <w:left w:val="single" w:color="auto" w:sz="6" w:space="0"/>
              <w:bottom w:val="single" w:color="auto" w:sz="6" w:space="0"/>
              <w:right w:val="single" w:color="auto" w:sz="4" w:space="0"/>
            </w:tcBorders>
            <w:shd w:val="clear" w:color="auto" w:fill="auto"/>
            <w:vAlign w:val="center"/>
          </w:tcPr>
          <w:p w14:paraId="71C67C42">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547" w:type="dxa"/>
            <w:gridSpan w:val="2"/>
            <w:tcBorders>
              <w:top w:val="single" w:color="auto" w:sz="6" w:space="0"/>
              <w:left w:val="nil"/>
              <w:bottom w:val="single" w:color="auto" w:sz="6" w:space="0"/>
              <w:right w:val="single" w:color="auto" w:sz="6" w:space="0"/>
            </w:tcBorders>
            <w:shd w:val="clear" w:color="auto" w:fill="auto"/>
            <w:vAlign w:val="center"/>
          </w:tcPr>
          <w:p w14:paraId="65114EB7">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42" w:type="dxa"/>
            <w:gridSpan w:val="2"/>
            <w:tcBorders>
              <w:top w:val="single" w:color="auto" w:sz="6" w:space="0"/>
              <w:left w:val="nil"/>
              <w:bottom w:val="single" w:color="auto" w:sz="6" w:space="0"/>
              <w:right w:val="single" w:color="auto" w:sz="6" w:space="0"/>
            </w:tcBorders>
            <w:shd w:val="clear" w:color="auto" w:fill="auto"/>
            <w:vAlign w:val="center"/>
          </w:tcPr>
          <w:p w14:paraId="49481C64">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73" w:type="dxa"/>
            <w:gridSpan w:val="2"/>
            <w:tcBorders>
              <w:top w:val="single" w:color="auto" w:sz="6" w:space="0"/>
              <w:left w:val="nil"/>
              <w:bottom w:val="single" w:color="auto" w:sz="6" w:space="0"/>
              <w:right w:val="single" w:color="auto" w:sz="6" w:space="0"/>
            </w:tcBorders>
            <w:shd w:val="clear" w:color="auto" w:fill="auto"/>
            <w:vAlign w:val="center"/>
          </w:tcPr>
          <w:p w14:paraId="217EC04F">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706" w:type="dxa"/>
            <w:tcBorders>
              <w:top w:val="single" w:color="auto" w:sz="6" w:space="0"/>
              <w:left w:val="nil"/>
              <w:bottom w:val="single" w:color="auto" w:sz="6" w:space="0"/>
              <w:right w:val="single" w:color="auto" w:sz="6" w:space="0"/>
            </w:tcBorders>
            <w:shd w:val="clear" w:color="auto" w:fill="auto"/>
            <w:vAlign w:val="center"/>
          </w:tcPr>
          <w:p w14:paraId="16ED998B">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327" w:type="dxa"/>
            <w:tcBorders>
              <w:top w:val="single" w:color="auto" w:sz="6" w:space="0"/>
              <w:left w:val="nil"/>
              <w:bottom w:val="single" w:color="auto" w:sz="6" w:space="0"/>
              <w:right w:val="single" w:color="auto" w:sz="6" w:space="0"/>
            </w:tcBorders>
            <w:shd w:val="clear" w:color="auto" w:fill="auto"/>
            <w:vAlign w:val="center"/>
          </w:tcPr>
          <w:p w14:paraId="69A42B89">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r>
      <w:tr w14:paraId="0F3DDD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775" w:type="dxa"/>
            <w:tcBorders>
              <w:top w:val="single" w:color="auto" w:sz="6" w:space="0"/>
              <w:left w:val="single" w:color="auto" w:sz="6" w:space="0"/>
              <w:bottom w:val="single" w:color="auto" w:sz="6" w:space="0"/>
              <w:right w:val="single" w:color="auto" w:sz="4" w:space="0"/>
            </w:tcBorders>
            <w:shd w:val="clear" w:color="auto" w:fill="auto"/>
            <w:vAlign w:val="center"/>
          </w:tcPr>
          <w:p w14:paraId="17DBBEBD">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1547" w:type="dxa"/>
            <w:gridSpan w:val="2"/>
            <w:tcBorders>
              <w:top w:val="single" w:color="auto" w:sz="6" w:space="0"/>
              <w:left w:val="nil"/>
              <w:bottom w:val="single" w:color="auto" w:sz="6" w:space="0"/>
              <w:right w:val="single" w:color="auto" w:sz="6" w:space="0"/>
            </w:tcBorders>
            <w:shd w:val="clear" w:color="auto" w:fill="auto"/>
            <w:vAlign w:val="center"/>
          </w:tcPr>
          <w:p w14:paraId="0563D3F5">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42" w:type="dxa"/>
            <w:gridSpan w:val="2"/>
            <w:tcBorders>
              <w:top w:val="single" w:color="auto" w:sz="6" w:space="0"/>
              <w:left w:val="nil"/>
              <w:bottom w:val="single" w:color="auto" w:sz="6" w:space="0"/>
              <w:right w:val="single" w:color="auto" w:sz="6" w:space="0"/>
            </w:tcBorders>
            <w:shd w:val="clear" w:color="auto" w:fill="auto"/>
            <w:vAlign w:val="center"/>
          </w:tcPr>
          <w:p w14:paraId="324EA680">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73" w:type="dxa"/>
            <w:gridSpan w:val="2"/>
            <w:tcBorders>
              <w:top w:val="single" w:color="auto" w:sz="6" w:space="0"/>
              <w:left w:val="nil"/>
              <w:bottom w:val="single" w:color="auto" w:sz="6" w:space="0"/>
              <w:right w:val="single" w:color="auto" w:sz="6" w:space="0"/>
            </w:tcBorders>
            <w:shd w:val="clear" w:color="auto" w:fill="auto"/>
            <w:vAlign w:val="center"/>
          </w:tcPr>
          <w:p w14:paraId="4B7283E1">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706" w:type="dxa"/>
            <w:tcBorders>
              <w:top w:val="single" w:color="auto" w:sz="6" w:space="0"/>
              <w:left w:val="nil"/>
              <w:bottom w:val="single" w:color="auto" w:sz="6" w:space="0"/>
              <w:right w:val="single" w:color="auto" w:sz="6" w:space="0"/>
            </w:tcBorders>
            <w:shd w:val="clear" w:color="auto" w:fill="auto"/>
            <w:vAlign w:val="center"/>
          </w:tcPr>
          <w:p w14:paraId="58D925BE">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327" w:type="dxa"/>
            <w:tcBorders>
              <w:top w:val="single" w:color="auto" w:sz="6" w:space="0"/>
              <w:left w:val="nil"/>
              <w:bottom w:val="single" w:color="auto" w:sz="6" w:space="0"/>
              <w:right w:val="single" w:color="auto" w:sz="6" w:space="0"/>
            </w:tcBorders>
            <w:shd w:val="clear" w:color="auto" w:fill="auto"/>
            <w:vAlign w:val="center"/>
          </w:tcPr>
          <w:p w14:paraId="28BDFCE4">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r>
      <w:tr w14:paraId="464834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775" w:type="dxa"/>
            <w:tcBorders>
              <w:top w:val="single" w:color="auto" w:sz="6" w:space="0"/>
              <w:left w:val="single" w:color="auto" w:sz="6" w:space="0"/>
              <w:bottom w:val="single" w:color="auto" w:sz="6" w:space="0"/>
              <w:right w:val="single" w:color="auto" w:sz="4" w:space="0"/>
            </w:tcBorders>
            <w:shd w:val="clear" w:color="auto" w:fill="auto"/>
            <w:vAlign w:val="center"/>
          </w:tcPr>
          <w:p w14:paraId="158DB086">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547" w:type="dxa"/>
            <w:gridSpan w:val="2"/>
            <w:tcBorders>
              <w:top w:val="single" w:color="auto" w:sz="6" w:space="0"/>
              <w:left w:val="nil"/>
              <w:bottom w:val="single" w:color="auto" w:sz="6" w:space="0"/>
              <w:right w:val="single" w:color="auto" w:sz="6" w:space="0"/>
            </w:tcBorders>
            <w:shd w:val="clear" w:color="auto" w:fill="auto"/>
            <w:vAlign w:val="center"/>
          </w:tcPr>
          <w:p w14:paraId="546A9259">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42" w:type="dxa"/>
            <w:gridSpan w:val="2"/>
            <w:tcBorders>
              <w:top w:val="single" w:color="auto" w:sz="6" w:space="0"/>
              <w:left w:val="nil"/>
              <w:bottom w:val="single" w:color="auto" w:sz="6" w:space="0"/>
              <w:right w:val="single" w:color="auto" w:sz="6" w:space="0"/>
            </w:tcBorders>
            <w:shd w:val="clear" w:color="auto" w:fill="auto"/>
            <w:vAlign w:val="center"/>
          </w:tcPr>
          <w:p w14:paraId="6FABB070">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73" w:type="dxa"/>
            <w:gridSpan w:val="2"/>
            <w:tcBorders>
              <w:top w:val="single" w:color="auto" w:sz="6" w:space="0"/>
              <w:left w:val="nil"/>
              <w:bottom w:val="single" w:color="auto" w:sz="6" w:space="0"/>
              <w:right w:val="single" w:color="auto" w:sz="6" w:space="0"/>
            </w:tcBorders>
            <w:shd w:val="clear" w:color="auto" w:fill="auto"/>
            <w:vAlign w:val="center"/>
          </w:tcPr>
          <w:p w14:paraId="15758887">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706" w:type="dxa"/>
            <w:tcBorders>
              <w:top w:val="single" w:color="auto" w:sz="6" w:space="0"/>
              <w:left w:val="nil"/>
              <w:bottom w:val="single" w:color="auto" w:sz="6" w:space="0"/>
              <w:right w:val="single" w:color="auto" w:sz="6" w:space="0"/>
            </w:tcBorders>
            <w:shd w:val="clear" w:color="auto" w:fill="auto"/>
            <w:vAlign w:val="center"/>
          </w:tcPr>
          <w:p w14:paraId="05E23ADC">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327" w:type="dxa"/>
            <w:tcBorders>
              <w:top w:val="single" w:color="auto" w:sz="6" w:space="0"/>
              <w:left w:val="nil"/>
              <w:bottom w:val="single" w:color="auto" w:sz="6" w:space="0"/>
              <w:right w:val="single" w:color="auto" w:sz="6" w:space="0"/>
            </w:tcBorders>
            <w:shd w:val="clear" w:color="auto" w:fill="auto"/>
            <w:vAlign w:val="center"/>
          </w:tcPr>
          <w:p w14:paraId="148282A2">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r>
      <w:tr w14:paraId="420967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775" w:type="dxa"/>
            <w:tcBorders>
              <w:top w:val="single" w:color="auto" w:sz="6" w:space="0"/>
              <w:left w:val="single" w:color="auto" w:sz="6" w:space="0"/>
              <w:bottom w:val="single" w:color="auto" w:sz="6" w:space="0"/>
              <w:right w:val="single" w:color="auto" w:sz="4" w:space="0"/>
            </w:tcBorders>
            <w:shd w:val="clear" w:color="auto" w:fill="auto"/>
            <w:vAlign w:val="center"/>
          </w:tcPr>
          <w:p w14:paraId="62EE31B9">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547" w:type="dxa"/>
            <w:gridSpan w:val="2"/>
            <w:tcBorders>
              <w:top w:val="single" w:color="auto" w:sz="6" w:space="0"/>
              <w:left w:val="nil"/>
              <w:bottom w:val="single" w:color="auto" w:sz="6" w:space="0"/>
              <w:right w:val="single" w:color="auto" w:sz="6" w:space="0"/>
            </w:tcBorders>
            <w:shd w:val="clear" w:color="auto" w:fill="auto"/>
            <w:vAlign w:val="center"/>
          </w:tcPr>
          <w:p w14:paraId="25CEB413">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42" w:type="dxa"/>
            <w:gridSpan w:val="2"/>
            <w:tcBorders>
              <w:top w:val="single" w:color="auto" w:sz="6" w:space="0"/>
              <w:left w:val="nil"/>
              <w:bottom w:val="single" w:color="auto" w:sz="6" w:space="0"/>
              <w:right w:val="single" w:color="auto" w:sz="6" w:space="0"/>
            </w:tcBorders>
            <w:shd w:val="clear" w:color="auto" w:fill="auto"/>
            <w:vAlign w:val="center"/>
          </w:tcPr>
          <w:p w14:paraId="70A17C44">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73" w:type="dxa"/>
            <w:gridSpan w:val="2"/>
            <w:tcBorders>
              <w:top w:val="single" w:color="auto" w:sz="6" w:space="0"/>
              <w:left w:val="nil"/>
              <w:bottom w:val="single" w:color="auto" w:sz="6" w:space="0"/>
              <w:right w:val="single" w:color="auto" w:sz="6" w:space="0"/>
            </w:tcBorders>
            <w:shd w:val="clear" w:color="auto" w:fill="auto"/>
            <w:vAlign w:val="center"/>
          </w:tcPr>
          <w:p w14:paraId="789D9F1F">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706" w:type="dxa"/>
            <w:tcBorders>
              <w:top w:val="single" w:color="auto" w:sz="6" w:space="0"/>
              <w:left w:val="nil"/>
              <w:bottom w:val="single" w:color="auto" w:sz="6" w:space="0"/>
              <w:right w:val="single" w:color="auto" w:sz="6" w:space="0"/>
            </w:tcBorders>
            <w:shd w:val="clear" w:color="auto" w:fill="auto"/>
            <w:vAlign w:val="center"/>
          </w:tcPr>
          <w:p w14:paraId="26D96AEE">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327" w:type="dxa"/>
            <w:tcBorders>
              <w:top w:val="single" w:color="auto" w:sz="6" w:space="0"/>
              <w:left w:val="nil"/>
              <w:bottom w:val="single" w:color="auto" w:sz="6" w:space="0"/>
              <w:right w:val="single" w:color="auto" w:sz="6" w:space="0"/>
            </w:tcBorders>
            <w:shd w:val="clear" w:color="auto" w:fill="auto"/>
            <w:vAlign w:val="center"/>
          </w:tcPr>
          <w:p w14:paraId="3F61F688">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r>
      <w:tr w14:paraId="701DB3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jc w:val="center"/>
        </w:trPr>
        <w:tc>
          <w:tcPr>
            <w:tcW w:w="775" w:type="dxa"/>
            <w:tcBorders>
              <w:top w:val="single" w:color="auto" w:sz="6" w:space="0"/>
              <w:left w:val="single" w:color="auto" w:sz="6" w:space="0"/>
              <w:bottom w:val="single" w:color="auto" w:sz="6" w:space="0"/>
              <w:right w:val="single" w:color="auto" w:sz="4" w:space="0"/>
            </w:tcBorders>
            <w:shd w:val="clear" w:color="auto" w:fill="auto"/>
            <w:vAlign w:val="center"/>
          </w:tcPr>
          <w:p w14:paraId="2F0ED977">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547" w:type="dxa"/>
            <w:gridSpan w:val="2"/>
            <w:tcBorders>
              <w:top w:val="single" w:color="auto" w:sz="6" w:space="0"/>
              <w:left w:val="nil"/>
              <w:bottom w:val="single" w:color="auto" w:sz="6" w:space="0"/>
              <w:right w:val="single" w:color="auto" w:sz="6" w:space="0"/>
            </w:tcBorders>
            <w:shd w:val="clear" w:color="auto" w:fill="auto"/>
            <w:vAlign w:val="center"/>
          </w:tcPr>
          <w:p w14:paraId="3C11CB93">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42" w:type="dxa"/>
            <w:gridSpan w:val="2"/>
            <w:tcBorders>
              <w:top w:val="single" w:color="auto" w:sz="6" w:space="0"/>
              <w:left w:val="nil"/>
              <w:bottom w:val="single" w:color="auto" w:sz="6" w:space="0"/>
              <w:right w:val="single" w:color="auto" w:sz="6" w:space="0"/>
            </w:tcBorders>
            <w:shd w:val="clear" w:color="auto" w:fill="auto"/>
            <w:vAlign w:val="center"/>
          </w:tcPr>
          <w:p w14:paraId="03E3F176">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973" w:type="dxa"/>
            <w:gridSpan w:val="2"/>
            <w:tcBorders>
              <w:top w:val="single" w:color="auto" w:sz="6" w:space="0"/>
              <w:left w:val="nil"/>
              <w:bottom w:val="single" w:color="auto" w:sz="6" w:space="0"/>
              <w:right w:val="single" w:color="auto" w:sz="6" w:space="0"/>
            </w:tcBorders>
            <w:shd w:val="clear" w:color="auto" w:fill="auto"/>
            <w:vAlign w:val="center"/>
          </w:tcPr>
          <w:p w14:paraId="61E89C49">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706" w:type="dxa"/>
            <w:tcBorders>
              <w:top w:val="single" w:color="auto" w:sz="6" w:space="0"/>
              <w:left w:val="nil"/>
              <w:bottom w:val="single" w:color="auto" w:sz="6" w:space="0"/>
              <w:right w:val="single" w:color="auto" w:sz="6" w:space="0"/>
            </w:tcBorders>
            <w:shd w:val="clear" w:color="auto" w:fill="auto"/>
            <w:vAlign w:val="center"/>
          </w:tcPr>
          <w:p w14:paraId="774E0679">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1327" w:type="dxa"/>
            <w:tcBorders>
              <w:top w:val="single" w:color="auto" w:sz="6" w:space="0"/>
              <w:left w:val="nil"/>
              <w:bottom w:val="single" w:color="auto" w:sz="6" w:space="0"/>
              <w:right w:val="single" w:color="auto" w:sz="6" w:space="0"/>
            </w:tcBorders>
            <w:shd w:val="clear" w:color="auto" w:fill="auto"/>
            <w:vAlign w:val="center"/>
          </w:tcPr>
          <w:p w14:paraId="1394E691">
            <w:pPr>
              <w:keepNext w:val="0"/>
              <w:keepLines w:val="0"/>
              <w:widowControl/>
              <w:suppressLineNumbers w:val="0"/>
              <w:wordWrap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r>
    </w:tbl>
    <w:p w14:paraId="2A8F460B">
      <w:pPr>
        <w:pStyle w:val="36"/>
        <w:wordWrap w:val="0"/>
        <w:adjustRightInd w:val="0"/>
        <w:snapToGrid w:val="0"/>
        <w:spacing w:line="440" w:lineRule="exact"/>
        <w:jc w:val="both"/>
        <w:rPr>
          <w:rFonts w:hint="eastAsia" w:ascii="宋体" w:hAnsi="宋体" w:eastAsia="宋体" w:cs="宋体"/>
          <w:snapToGrid w:val="0"/>
          <w:color w:val="auto"/>
          <w:kern w:val="0"/>
          <w:highlight w:val="none"/>
        </w:rPr>
      </w:pPr>
    </w:p>
    <w:p w14:paraId="741FE842">
      <w:pPr>
        <w:pStyle w:val="36"/>
        <w:wordWrap/>
        <w:adjustRightInd w:val="0"/>
        <w:snapToGrid w:val="0"/>
        <w:spacing w:line="440" w:lineRule="exact"/>
        <w:jc w:val="right"/>
        <w:rPr>
          <w:rFonts w:hint="eastAsia" w:ascii="宋体" w:hAnsi="宋体" w:eastAsia="宋体" w:cs="宋体"/>
          <w:snapToGrid w:val="0"/>
          <w:color w:val="auto"/>
          <w:kern w:val="0"/>
          <w:highlight w:val="none"/>
        </w:rPr>
      </w:pPr>
    </w:p>
    <w:p w14:paraId="3D63E4C2">
      <w:pPr>
        <w:pStyle w:val="36"/>
        <w:wordWrap/>
        <w:adjustRightInd w:val="0"/>
        <w:snapToGrid w:val="0"/>
        <w:spacing w:line="440" w:lineRule="exact"/>
        <w:jc w:val="right"/>
        <w:rPr>
          <w:rFonts w:hint="eastAsia" w:ascii="宋体" w:hAnsi="宋体" w:eastAsia="宋体" w:cs="宋体"/>
          <w:snapToGrid w:val="0"/>
          <w:color w:val="auto"/>
          <w:kern w:val="0"/>
          <w:highlight w:val="none"/>
        </w:rPr>
      </w:pPr>
    </w:p>
    <w:p w14:paraId="51D32282">
      <w:pPr>
        <w:pStyle w:val="36"/>
        <w:wordWrap w:val="0"/>
        <w:adjustRightInd w:val="0"/>
        <w:snapToGrid w:val="0"/>
        <w:spacing w:line="44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项目技术负责人：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w:t>
      </w:r>
    </w:p>
    <w:p w14:paraId="36BC55F1">
      <w:pPr>
        <w:pStyle w:val="36"/>
        <w:wordWrap w:val="0"/>
        <w:adjustRightInd w:val="0"/>
        <w:snapToGrid w:val="0"/>
        <w:spacing w:line="440" w:lineRule="exact"/>
        <w:jc w:val="right"/>
        <w:rPr>
          <w:rFonts w:hint="eastAsia" w:ascii="宋体" w:hAnsi="宋体" w:eastAsia="宋体" w:cs="宋体"/>
          <w:snapToGrid w:val="0"/>
          <w:color w:val="auto"/>
          <w:kern w:val="0"/>
          <w:highlight w:val="none"/>
        </w:rPr>
      </w:pPr>
    </w:p>
    <w:p w14:paraId="43824EDF">
      <w:pPr>
        <w:pStyle w:val="36"/>
        <w:wordWrap w:val="0"/>
        <w:adjustRightInd w:val="0"/>
        <w:snapToGrid w:val="0"/>
        <w:spacing w:line="44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14:paraId="1E9602F2">
      <w:pPr>
        <w:wordWrap w:val="0"/>
        <w:adjustRightInd w:val="0"/>
        <w:snapToGrid w:val="0"/>
        <w:spacing w:line="400" w:lineRule="exact"/>
        <w:ind w:firstLine="570"/>
        <w:rPr>
          <w:rFonts w:hint="eastAsia" w:ascii="宋体" w:hAnsi="宋体" w:eastAsia="宋体" w:cs="宋体"/>
          <w:snapToGrid w:val="0"/>
          <w:color w:val="auto"/>
          <w:kern w:val="0"/>
          <w:szCs w:val="28"/>
          <w:highlight w:val="none"/>
        </w:rPr>
      </w:pPr>
    </w:p>
    <w:p w14:paraId="71930446">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 xml:space="preserve">    说明：《项目技术负责人简历表》后应附拟派项目技术负责人以下资料：</w:t>
      </w:r>
    </w:p>
    <w:p w14:paraId="67F65ECF">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 xml:space="preserve">    1．身份证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14:paraId="5C4FCBE9">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 xml:space="preserve">    2．职称证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14:paraId="43090BCB">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3．在本单位缴纳社保的证明（</w:t>
      </w:r>
      <w:r>
        <w:rPr>
          <w:rFonts w:hint="eastAsia" w:ascii="宋体" w:hAnsi="宋体" w:eastAsia="宋体" w:cs="宋体"/>
          <w:snapToGrid w:val="0"/>
          <w:color w:val="auto"/>
          <w:kern w:val="0"/>
          <w:sz w:val="21"/>
          <w:szCs w:val="28"/>
          <w:highlight w:val="none"/>
          <w:lang w:eastAsia="zh-CN"/>
        </w:rPr>
        <w:t>至少连续三个月</w:t>
      </w:r>
      <w:r>
        <w:rPr>
          <w:rFonts w:hint="eastAsia" w:ascii="宋体" w:hAnsi="宋体" w:eastAsia="宋体" w:cs="宋体"/>
          <w:snapToGrid w:val="0"/>
          <w:color w:val="auto"/>
          <w:kern w:val="0"/>
          <w:sz w:val="21"/>
          <w:szCs w:val="28"/>
          <w:highlight w:val="none"/>
        </w:rPr>
        <w:t>，</w:t>
      </w:r>
      <w:r>
        <w:rPr>
          <w:rFonts w:hint="eastAsia" w:hAnsi="宋体" w:cs="宋体"/>
          <w:snapToGrid w:val="0"/>
          <w:color w:val="auto"/>
          <w:kern w:val="0"/>
          <w:sz w:val="21"/>
          <w:szCs w:val="28"/>
          <w:highlight w:val="none"/>
          <w:lang w:eastAsia="zh-CN"/>
        </w:rPr>
        <w:t>其中必须有2026年4月</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。拟派项目技术负责人为退休返聘人员无法提供社保证明的，提供退休证和劳动合同</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14:paraId="3777E786">
      <w:pPr>
        <w:wordWrap w:val="0"/>
        <w:adjustRightInd w:val="0"/>
        <w:snapToGrid w:val="0"/>
        <w:spacing w:line="400" w:lineRule="exact"/>
        <w:ind w:firstLine="210" w:firstLineChars="100"/>
        <w:rPr>
          <w:rFonts w:hint="eastAsia" w:ascii="宋体" w:hAnsi="宋体" w:eastAsia="宋体" w:cs="宋体"/>
          <w:snapToGrid w:val="0"/>
          <w:color w:val="auto"/>
          <w:sz w:val="21"/>
          <w:szCs w:val="28"/>
          <w:highlight w:val="none"/>
        </w:rPr>
        <w:sectPr>
          <w:endnotePr>
            <w:numFmt w:val="decimal"/>
          </w:endnotePr>
          <w:pgSz w:w="11906" w:h="16838"/>
          <w:pgMar w:top="1440" w:right="1080" w:bottom="1440" w:left="1080" w:header="850" w:footer="544" w:gutter="0"/>
          <w:pgBorders>
            <w:top w:val="none" w:sz="0" w:space="0"/>
            <w:left w:val="none" w:sz="0" w:space="0"/>
            <w:bottom w:val="none" w:sz="0" w:space="0"/>
            <w:right w:val="none" w:sz="0" w:space="0"/>
          </w:pgBorders>
          <w:pgNumType w:fmt="decimal"/>
          <w:cols w:space="720" w:num="1"/>
          <w:rtlGutter w:val="0"/>
          <w:docGrid w:linePitch="327" w:charSpace="0"/>
        </w:sectPr>
      </w:pPr>
      <w:r>
        <w:rPr>
          <w:rFonts w:hint="eastAsia" w:ascii="宋体" w:hAnsi="宋体" w:eastAsia="宋体" w:cs="宋体"/>
          <w:snapToGrid w:val="0"/>
          <w:color w:val="auto"/>
          <w:kern w:val="0"/>
          <w:sz w:val="21"/>
          <w:szCs w:val="28"/>
          <w:highlight w:val="none"/>
          <w:lang w:val="en-US" w:eastAsia="zh-CN"/>
        </w:rPr>
        <w:t>4．“进粤企业和人员诚信信息登记平台”个人（项目经理等）信息情况截图。（适用于省外建筑企业）。</w:t>
      </w:r>
    </w:p>
    <w:p w14:paraId="607E80DA">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510" w:name="_Toc25312"/>
      <w:bookmarkStart w:id="511" w:name="_Toc28355"/>
      <w:bookmarkStart w:id="512" w:name="_Toc11642"/>
      <w:bookmarkStart w:id="513" w:name="_Toc4370"/>
      <w:bookmarkStart w:id="514" w:name="_Toc31072"/>
      <w:bookmarkStart w:id="515" w:name="_Toc29544"/>
      <w:bookmarkStart w:id="516" w:name="_Toc29921"/>
      <w:bookmarkStart w:id="517" w:name="_Toc19125"/>
      <w:bookmarkStart w:id="518" w:name="_Toc13261"/>
      <w:bookmarkStart w:id="519" w:name="_Toc9476"/>
      <w:bookmarkStart w:id="520" w:name="_Toc6024"/>
      <w:bookmarkStart w:id="521" w:name="_Toc8959"/>
      <w:bookmarkStart w:id="522" w:name="_Toc19829"/>
      <w:r>
        <w:rPr>
          <w:rStyle w:val="23"/>
          <w:rFonts w:hint="eastAsia" w:ascii="Times New Roman" w:hAnsi="宋体" w:eastAsia="宋体" w:cs="Times New Roman"/>
          <w:b/>
          <w:bCs/>
          <w:color w:val="auto"/>
          <w:sz w:val="24"/>
          <w:szCs w:val="24"/>
          <w:highlight w:val="none"/>
        </w:rPr>
        <w:t>格式十</w:t>
      </w:r>
      <w:r>
        <w:rPr>
          <w:rStyle w:val="23"/>
          <w:rFonts w:hint="eastAsia" w:ascii="Times New Roman" w:hAnsi="宋体" w:eastAsia="宋体" w:cs="Times New Roman"/>
          <w:b/>
          <w:bCs/>
          <w:color w:val="auto"/>
          <w:sz w:val="24"/>
          <w:szCs w:val="24"/>
          <w:highlight w:val="none"/>
          <w:lang w:val="en-US" w:eastAsia="zh-CN"/>
        </w:rPr>
        <w:t>一</w:t>
      </w:r>
      <w:r>
        <w:rPr>
          <w:rStyle w:val="23"/>
          <w:rFonts w:hint="eastAsia" w:ascii="Times New Roman" w:hAnsi="宋体" w:eastAsia="宋体" w:cs="Times New Roman"/>
          <w:b/>
          <w:bCs/>
          <w:color w:val="auto"/>
          <w:sz w:val="24"/>
          <w:szCs w:val="24"/>
          <w:highlight w:val="none"/>
        </w:rPr>
        <w:t xml:space="preserve"> 项目管理机构组成</w:t>
      </w:r>
      <w:bookmarkEnd w:id="510"/>
      <w:bookmarkEnd w:id="511"/>
      <w:bookmarkEnd w:id="512"/>
      <w:bookmarkEnd w:id="513"/>
      <w:bookmarkEnd w:id="514"/>
      <w:bookmarkEnd w:id="515"/>
      <w:bookmarkEnd w:id="516"/>
      <w:bookmarkEnd w:id="517"/>
      <w:bookmarkEnd w:id="518"/>
      <w:bookmarkEnd w:id="519"/>
      <w:bookmarkEnd w:id="520"/>
      <w:bookmarkEnd w:id="521"/>
      <w:bookmarkEnd w:id="522"/>
    </w:p>
    <w:p w14:paraId="5508B26C">
      <w:pPr>
        <w:snapToGrid w:val="0"/>
        <w:spacing w:line="440" w:lineRule="exact"/>
        <w:jc w:val="left"/>
        <w:rPr>
          <w:rStyle w:val="23"/>
          <w:rFonts w:hint="eastAsia" w:ascii="Times New Roman" w:hAnsi="宋体" w:eastAsia="宋体" w:cs="Times New Roman"/>
          <w:b/>
          <w:bCs/>
          <w:color w:val="auto"/>
          <w:sz w:val="21"/>
          <w:szCs w:val="21"/>
          <w:highlight w:val="none"/>
        </w:rPr>
      </w:pPr>
    </w:p>
    <w:p w14:paraId="0F566F1E">
      <w:pPr>
        <w:wordWrap w:val="0"/>
        <w:adjustRightInd w:val="0"/>
        <w:snapToGrid w:val="0"/>
        <w:spacing w:before="260" w:after="260" w:line="440" w:lineRule="exact"/>
        <w:jc w:val="center"/>
        <w:outlineLvl w:val="2"/>
        <w:rPr>
          <w:rFonts w:hint="eastAsia" w:ascii="宋体" w:hAnsi="宋体" w:eastAsia="宋体" w:cs="宋体"/>
          <w:b/>
          <w:snapToGrid w:val="0"/>
          <w:color w:val="auto"/>
          <w:kern w:val="0"/>
          <w:sz w:val="24"/>
          <w:szCs w:val="24"/>
          <w:highlight w:val="none"/>
        </w:rPr>
      </w:pPr>
      <w:bookmarkStart w:id="523" w:name="_Toc14261751"/>
      <w:r>
        <w:rPr>
          <w:rFonts w:hint="eastAsia" w:ascii="宋体" w:hAnsi="宋体" w:eastAsia="宋体" w:cs="宋体"/>
          <w:b/>
          <w:snapToGrid w:val="0"/>
          <w:color w:val="auto"/>
          <w:kern w:val="0"/>
          <w:sz w:val="24"/>
          <w:szCs w:val="24"/>
          <w:highlight w:val="none"/>
        </w:rPr>
        <w:t>项目管理机构组成表</w:t>
      </w:r>
      <w:bookmarkEnd w:id="523"/>
    </w:p>
    <w:tbl>
      <w:tblPr>
        <w:tblStyle w:val="19"/>
        <w:tblW w:w="93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78"/>
        <w:gridCol w:w="1488"/>
        <w:gridCol w:w="1418"/>
        <w:gridCol w:w="942"/>
        <w:gridCol w:w="855"/>
        <w:gridCol w:w="1610"/>
        <w:gridCol w:w="2266"/>
      </w:tblGrid>
      <w:tr w14:paraId="335B8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4ECC4F8A">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4A66CE84">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职务</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8ABCD67">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姓名</w:t>
            </w:r>
          </w:p>
        </w:tc>
        <w:tc>
          <w:tcPr>
            <w:tcW w:w="942" w:type="dxa"/>
            <w:tcBorders>
              <w:top w:val="single" w:color="auto" w:sz="6" w:space="0"/>
              <w:left w:val="single" w:color="auto" w:sz="6" w:space="0"/>
              <w:bottom w:val="single" w:color="auto" w:sz="6" w:space="0"/>
              <w:right w:val="single" w:color="auto" w:sz="6" w:space="0"/>
            </w:tcBorders>
            <w:noWrap w:val="0"/>
            <w:vAlign w:val="center"/>
          </w:tcPr>
          <w:p w14:paraId="13B578CD">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性别</w:t>
            </w:r>
          </w:p>
        </w:tc>
        <w:tc>
          <w:tcPr>
            <w:tcW w:w="855" w:type="dxa"/>
            <w:tcBorders>
              <w:top w:val="single" w:color="auto" w:sz="6" w:space="0"/>
              <w:left w:val="single" w:color="auto" w:sz="6" w:space="0"/>
              <w:bottom w:val="single" w:color="auto" w:sz="6" w:space="0"/>
              <w:right w:val="single" w:color="auto" w:sz="6" w:space="0"/>
            </w:tcBorders>
            <w:noWrap w:val="0"/>
            <w:vAlign w:val="center"/>
          </w:tcPr>
          <w:p w14:paraId="263262F1">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年龄</w:t>
            </w:r>
          </w:p>
        </w:tc>
        <w:tc>
          <w:tcPr>
            <w:tcW w:w="1610" w:type="dxa"/>
            <w:tcBorders>
              <w:top w:val="single" w:color="auto" w:sz="6" w:space="0"/>
              <w:left w:val="single" w:color="auto" w:sz="6" w:space="0"/>
              <w:bottom w:val="single" w:color="auto" w:sz="6" w:space="0"/>
              <w:right w:val="single" w:color="auto" w:sz="6" w:space="0"/>
            </w:tcBorders>
            <w:noWrap w:val="0"/>
            <w:vAlign w:val="center"/>
          </w:tcPr>
          <w:p w14:paraId="2D4952F2">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职称</w:t>
            </w:r>
          </w:p>
        </w:tc>
        <w:tc>
          <w:tcPr>
            <w:tcW w:w="2266" w:type="dxa"/>
            <w:tcBorders>
              <w:top w:val="single" w:color="auto" w:sz="6" w:space="0"/>
              <w:left w:val="single" w:color="auto" w:sz="6" w:space="0"/>
              <w:bottom w:val="single" w:color="auto" w:sz="6" w:space="0"/>
              <w:right w:val="single" w:color="auto" w:sz="6" w:space="0"/>
            </w:tcBorders>
            <w:noWrap w:val="0"/>
            <w:vAlign w:val="center"/>
          </w:tcPr>
          <w:p w14:paraId="3243EBA5">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tc>
      </w:tr>
      <w:tr w14:paraId="03EBA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3" w:hRule="exac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7E7AAC9F">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59534BB2">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798F6B">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370F8485">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751E69E4">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43375810">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648821C0">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10AF3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6" w:hRule="exac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5F601942">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52727569">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项目技术</w:t>
            </w:r>
          </w:p>
          <w:p w14:paraId="0A8D37F1">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CEECACE">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209798C4">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1968AE71">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34F5766E">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16FF481B">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352E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1" w:hRule="exact"/>
          <w:jc w:val="center"/>
        </w:trPr>
        <w:tc>
          <w:tcPr>
            <w:tcW w:w="778" w:type="dxa"/>
            <w:tcBorders>
              <w:top w:val="single" w:color="auto" w:sz="6" w:space="0"/>
              <w:left w:val="single" w:color="auto" w:sz="6" w:space="0"/>
              <w:right w:val="single" w:color="auto" w:sz="6" w:space="0"/>
            </w:tcBorders>
            <w:noWrap w:val="0"/>
            <w:vAlign w:val="center"/>
          </w:tcPr>
          <w:p w14:paraId="418B90BB">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488" w:type="dxa"/>
            <w:tcBorders>
              <w:top w:val="single" w:color="auto" w:sz="6" w:space="0"/>
              <w:left w:val="single" w:color="auto" w:sz="6" w:space="0"/>
              <w:right w:val="single" w:color="auto" w:sz="6" w:space="0"/>
            </w:tcBorders>
            <w:noWrap w:val="0"/>
            <w:vAlign w:val="center"/>
          </w:tcPr>
          <w:p w14:paraId="67DD1139">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专职安全员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71739F2">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110A7ED1">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6D7161FB">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6C36AE5E">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7691ACC5">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3CDD9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7074A1B3">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77B0169A">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施工员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CA9DADC">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647834BE">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64E3ED6B">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7C58C289">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2E39CE0E">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71869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65147F58">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2F9FE8A4">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E869C15">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2ABBEC47">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2BC29546">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73F64DD4">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7ADA3C6C">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7B985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6799977A">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3723456C">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材料员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2047142">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68A22754">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458B21FA">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2FC8038F">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28298122">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51561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1D4B95D0">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6B446498">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资料员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AAF6845">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3648470B">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0BBEE83E">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76F24956">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5659EBD1">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76028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48D268BE">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488" w:type="dxa"/>
            <w:tcBorders>
              <w:top w:val="single" w:color="auto" w:sz="6" w:space="0"/>
              <w:left w:val="single" w:color="auto" w:sz="6" w:space="0"/>
              <w:bottom w:val="single" w:color="auto" w:sz="6" w:space="0"/>
              <w:right w:val="single" w:color="auto" w:sz="6" w:space="0"/>
            </w:tcBorders>
            <w:noWrap w:val="0"/>
            <w:vAlign w:val="center"/>
          </w:tcPr>
          <w:p w14:paraId="280CB51D">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039CA05">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6D3AFEB9">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2591F872">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0F3F75C7">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6A45D25C">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r w14:paraId="1E064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9" w:hRule="exac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32EF8227">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488" w:type="dxa"/>
            <w:tcBorders>
              <w:top w:val="single" w:color="auto" w:sz="6" w:space="0"/>
              <w:left w:val="single" w:color="auto" w:sz="6" w:space="0"/>
              <w:bottom w:val="single" w:color="auto" w:sz="6" w:space="0"/>
              <w:right w:val="single" w:color="auto" w:sz="6" w:space="0"/>
            </w:tcBorders>
            <w:noWrap w:val="0"/>
            <w:vAlign w:val="center"/>
          </w:tcPr>
          <w:p w14:paraId="4CF6564A">
            <w:pPr>
              <w:keepNext w:val="0"/>
              <w:keepLines w:val="0"/>
              <w:widowControl/>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C43E555">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942" w:type="dxa"/>
            <w:tcBorders>
              <w:top w:val="single" w:color="auto" w:sz="6" w:space="0"/>
              <w:left w:val="single" w:color="auto" w:sz="6" w:space="0"/>
              <w:bottom w:val="single" w:color="auto" w:sz="6" w:space="0"/>
              <w:right w:val="single" w:color="auto" w:sz="6" w:space="0"/>
            </w:tcBorders>
            <w:noWrap w:val="0"/>
            <w:vAlign w:val="center"/>
          </w:tcPr>
          <w:p w14:paraId="1F722B90">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855" w:type="dxa"/>
            <w:tcBorders>
              <w:top w:val="single" w:color="auto" w:sz="6" w:space="0"/>
              <w:left w:val="single" w:color="auto" w:sz="6" w:space="0"/>
              <w:bottom w:val="single" w:color="auto" w:sz="6" w:space="0"/>
              <w:right w:val="single" w:color="auto" w:sz="6" w:space="0"/>
            </w:tcBorders>
            <w:noWrap w:val="0"/>
            <w:vAlign w:val="center"/>
          </w:tcPr>
          <w:p w14:paraId="216F3668">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1610" w:type="dxa"/>
            <w:tcBorders>
              <w:top w:val="single" w:color="auto" w:sz="6" w:space="0"/>
              <w:left w:val="single" w:color="auto" w:sz="6" w:space="0"/>
              <w:bottom w:val="single" w:color="auto" w:sz="6" w:space="0"/>
              <w:right w:val="single" w:color="auto" w:sz="6" w:space="0"/>
            </w:tcBorders>
            <w:noWrap w:val="0"/>
            <w:vAlign w:val="center"/>
          </w:tcPr>
          <w:p w14:paraId="0909E06F">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14:paraId="3EC5883D">
            <w:pPr>
              <w:keepNext w:val="0"/>
              <w:keepLines w:val="0"/>
              <w:widowControl/>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color w:val="auto"/>
                <w:kern w:val="0"/>
                <w:sz w:val="21"/>
                <w:szCs w:val="21"/>
                <w:highlight w:val="none"/>
              </w:rPr>
            </w:pPr>
          </w:p>
        </w:tc>
      </w:tr>
    </w:tbl>
    <w:p w14:paraId="70C33785">
      <w:pPr>
        <w:pStyle w:val="35"/>
        <w:widowControl w:val="0"/>
        <w:wordWrap w:val="0"/>
        <w:adjustRightInd w:val="0"/>
        <w:snapToGrid w:val="0"/>
        <w:spacing w:line="400" w:lineRule="exact"/>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说明：</w:t>
      </w:r>
    </w:p>
    <w:p w14:paraId="1FDF06D1">
      <w:pPr>
        <w:pStyle w:val="35"/>
        <w:widowControl w:val="0"/>
        <w:wordWrap w:val="0"/>
        <w:adjustRightInd w:val="0"/>
        <w:snapToGrid w:val="0"/>
        <w:spacing w:line="400" w:lineRule="exact"/>
        <w:rPr>
          <w:rFonts w:hint="eastAsia" w:ascii="宋体" w:hAnsi="宋体" w:eastAsia="宋体" w:cs="宋体"/>
          <w:snapToGrid w:val="0"/>
          <w:color w:val="auto"/>
          <w:sz w:val="21"/>
          <w:szCs w:val="28"/>
          <w:highlight w:val="none"/>
        </w:rPr>
      </w:pPr>
      <w:r>
        <w:rPr>
          <w:rFonts w:hint="eastAsia" w:ascii="宋体" w:hAnsi="宋体" w:eastAsia="宋体" w:cs="宋体"/>
          <w:snapToGrid w:val="0"/>
          <w:color w:val="auto"/>
          <w:sz w:val="21"/>
          <w:highlight w:val="none"/>
        </w:rPr>
        <w:t>1</w:t>
      </w:r>
      <w:r>
        <w:rPr>
          <w:rFonts w:hint="eastAsia" w:ascii="宋体" w:hAnsi="宋体" w:eastAsia="宋体" w:cs="宋体"/>
          <w:snapToGrid w:val="0"/>
          <w:color w:val="auto"/>
          <w:sz w:val="21"/>
          <w:szCs w:val="28"/>
          <w:highlight w:val="none"/>
        </w:rPr>
        <w:t>．</w:t>
      </w:r>
      <w:r>
        <w:rPr>
          <w:rFonts w:hint="eastAsia" w:ascii="宋体" w:hAnsi="宋体" w:eastAsia="宋体" w:cs="宋体"/>
          <w:snapToGrid w:val="0"/>
          <w:color w:val="auto"/>
          <w:sz w:val="21"/>
          <w:highlight w:val="none"/>
        </w:rPr>
        <w:t>《项目管理机构组成表》后应附表中拟派人员（项目经理、项目技术负责人除外）以下资料：</w:t>
      </w:r>
    </w:p>
    <w:p w14:paraId="325E764D">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（1）身份证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14:paraId="47AF047E">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8"/>
          <w:highlight w:val="none"/>
          <w:lang w:eastAsia="zh-CN"/>
        </w:rPr>
      </w:pPr>
      <w:r>
        <w:rPr>
          <w:rFonts w:hint="eastAsia" w:ascii="宋体" w:hAnsi="宋体" w:eastAsia="宋体" w:cs="宋体"/>
          <w:snapToGrid w:val="0"/>
          <w:color w:val="auto"/>
          <w:kern w:val="0"/>
          <w:sz w:val="21"/>
          <w:szCs w:val="28"/>
          <w:highlight w:val="none"/>
        </w:rPr>
        <w:t>（2）职称证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如有</w:t>
      </w:r>
      <w:r>
        <w:rPr>
          <w:rFonts w:hint="eastAsia" w:ascii="宋体" w:hAnsi="宋体" w:eastAsia="宋体" w:cs="宋体"/>
          <w:snapToGrid w:val="0"/>
          <w:color w:val="auto"/>
          <w:kern w:val="0"/>
          <w:sz w:val="21"/>
          <w:szCs w:val="28"/>
          <w:highlight w:val="none"/>
          <w:lang w:eastAsia="zh-CN"/>
        </w:rPr>
        <w:t>）</w:t>
      </w:r>
    </w:p>
    <w:p w14:paraId="3D71A523">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3</w:t>
      </w:r>
      <w:r>
        <w:rPr>
          <w:rFonts w:hint="eastAsia" w:ascii="宋体" w:hAnsi="宋体" w:eastAsia="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rPr>
        <w:t>在本单位缴纳社保的证明（</w:t>
      </w:r>
      <w:r>
        <w:rPr>
          <w:rFonts w:hint="eastAsia" w:ascii="宋体" w:hAnsi="宋体" w:eastAsia="宋体" w:cs="宋体"/>
          <w:snapToGrid w:val="0"/>
          <w:color w:val="auto"/>
          <w:kern w:val="0"/>
          <w:sz w:val="21"/>
          <w:szCs w:val="28"/>
          <w:highlight w:val="none"/>
          <w:lang w:eastAsia="zh-CN"/>
        </w:rPr>
        <w:t>至少连续三个月</w:t>
      </w:r>
      <w:r>
        <w:rPr>
          <w:rFonts w:hint="eastAsia" w:ascii="宋体" w:hAnsi="宋体" w:eastAsia="宋体" w:cs="宋体"/>
          <w:snapToGrid w:val="0"/>
          <w:color w:val="auto"/>
          <w:kern w:val="0"/>
          <w:sz w:val="21"/>
          <w:szCs w:val="28"/>
          <w:highlight w:val="none"/>
        </w:rPr>
        <w:t>，</w:t>
      </w:r>
      <w:r>
        <w:rPr>
          <w:rFonts w:hint="eastAsia" w:hAnsi="宋体" w:cs="宋体"/>
          <w:snapToGrid w:val="0"/>
          <w:color w:val="auto"/>
          <w:kern w:val="0"/>
          <w:sz w:val="21"/>
          <w:szCs w:val="28"/>
          <w:highlight w:val="none"/>
          <w:lang w:eastAsia="zh-CN"/>
        </w:rPr>
        <w:t>其中必须有2026年4月</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。拟派人员为退休返聘人员无法提供社保证明的，提供退休证和劳动合同</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14:paraId="7465B780">
      <w:pPr>
        <w:wordWrap w:val="0"/>
        <w:adjustRightInd w:val="0"/>
        <w:snapToGrid w:val="0"/>
        <w:spacing w:line="400" w:lineRule="exact"/>
        <w:ind w:firstLine="210" w:firstLineChars="100"/>
        <w:rPr>
          <w:rFonts w:hint="eastAsia" w:ascii="宋体" w:hAnsi="宋体" w:eastAsia="宋体" w:cs="宋体"/>
          <w:snapToGrid w:val="0"/>
          <w:color w:val="auto"/>
          <w:kern w:val="0"/>
          <w:sz w:val="21"/>
          <w:szCs w:val="28"/>
          <w:highlight w:val="none"/>
        </w:rPr>
      </w:pPr>
      <w:bookmarkStart w:id="524" w:name="_Hlt68774664"/>
      <w:bookmarkEnd w:id="524"/>
      <w:bookmarkStart w:id="525" w:name="_附件二十五：综合评审合理低价法"/>
      <w:bookmarkEnd w:id="525"/>
      <w:bookmarkStart w:id="526" w:name="_附件十：单项工程费汇总表"/>
      <w:bookmarkEnd w:id="526"/>
      <w:bookmarkStart w:id="527" w:name="_Hlt69116778"/>
      <w:bookmarkEnd w:id="527"/>
      <w:bookmarkStart w:id="528" w:name="_附件二十四：技术标提问单"/>
      <w:bookmarkEnd w:id="528"/>
      <w:r>
        <w:rPr>
          <w:rFonts w:hint="eastAsia" w:ascii="宋体" w:hAnsi="宋体" w:eastAsia="宋体" w:cs="宋体"/>
          <w:snapToGrid w:val="0"/>
          <w:color w:val="auto"/>
          <w:sz w:val="21"/>
          <w:highlight w:val="none"/>
          <w:lang w:eastAsia="zh-CN"/>
        </w:rPr>
        <w:t>（</w:t>
      </w:r>
      <w:r>
        <w:rPr>
          <w:rFonts w:hint="eastAsia" w:ascii="宋体" w:hAnsi="宋体" w:eastAsia="宋体" w:cs="宋体"/>
          <w:snapToGrid w:val="0"/>
          <w:color w:val="auto"/>
          <w:sz w:val="21"/>
          <w:highlight w:val="none"/>
          <w:lang w:val="en-US" w:eastAsia="zh-CN"/>
        </w:rPr>
        <w:t>4</w:t>
      </w:r>
      <w:r>
        <w:rPr>
          <w:rFonts w:hint="eastAsia" w:ascii="宋体" w:hAnsi="宋体" w:eastAsia="宋体" w:cs="宋体"/>
          <w:snapToGrid w:val="0"/>
          <w:color w:val="auto"/>
          <w:sz w:val="21"/>
          <w:highlight w:val="none"/>
          <w:lang w:eastAsia="zh-CN"/>
        </w:rPr>
        <w:t>）</w:t>
      </w:r>
      <w:r>
        <w:rPr>
          <w:rFonts w:hint="eastAsia" w:ascii="宋体" w:hAnsi="宋体" w:eastAsia="宋体" w:cs="宋体"/>
          <w:snapToGrid w:val="0"/>
          <w:color w:val="auto"/>
          <w:kern w:val="0"/>
          <w:sz w:val="21"/>
          <w:szCs w:val="28"/>
          <w:highlight w:val="none"/>
          <w:lang w:val="en-US" w:eastAsia="zh-CN"/>
        </w:rPr>
        <w:t>“进粤企业和人员诚信信息登记平台”个人（项目经理等）信息情况截图。（适用于省外建筑企业）。</w:t>
      </w:r>
    </w:p>
    <w:p w14:paraId="74CDA0BB">
      <w:pPr>
        <w:keepNext w:val="0"/>
        <w:keepLines w:val="0"/>
        <w:widowControl/>
        <w:suppressLineNumbers w:val="0"/>
        <w:jc w:val="left"/>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 xml:space="preserve">    2．联合体投标的，《项目管理机构组成表》应包括联合体成员单位参与项目管理机构的人员，并提供以上所需资料。</w:t>
      </w:r>
    </w:p>
    <w:p w14:paraId="5CF6F990">
      <w:pPr>
        <w:rPr>
          <w:rFonts w:hint="eastAsia"/>
          <w:color w:val="auto"/>
          <w:highlight w:val="none"/>
        </w:rPr>
      </w:pPr>
    </w:p>
    <w:p w14:paraId="77EAFBF2">
      <w:pPr>
        <w:rPr>
          <w:rFonts w:hint="eastAsia"/>
          <w:color w:val="auto"/>
          <w:highlight w:val="none"/>
        </w:rPr>
      </w:pPr>
    </w:p>
    <w:p w14:paraId="6687E5C7">
      <w:pPr>
        <w:rPr>
          <w:rFonts w:hint="eastAsia"/>
          <w:color w:val="auto"/>
          <w:highlight w:val="none"/>
        </w:rPr>
      </w:pPr>
    </w:p>
    <w:p w14:paraId="447CB02B">
      <w:pPr>
        <w:pStyle w:val="34"/>
        <w:keepNext w:val="0"/>
        <w:keepLines w:val="0"/>
        <w:widowControl w:val="0"/>
        <w:wordWrap w:val="0"/>
        <w:adjustRightInd w:val="0"/>
        <w:snapToGrid w:val="0"/>
        <w:spacing w:before="0" w:after="0" w:line="240" w:lineRule="auto"/>
        <w:ind w:left="3190" w:leftChars="15" w:hanging="3154" w:hangingChars="1496"/>
        <w:jc w:val="both"/>
        <w:rPr>
          <w:rStyle w:val="51"/>
          <w:rFonts w:hint="eastAsia" w:ascii="宋体" w:hAnsi="宋体" w:eastAsia="宋体" w:cs="宋体"/>
          <w:bCs/>
          <w:color w:val="auto"/>
          <w:kern w:val="2"/>
          <w:sz w:val="21"/>
          <w:szCs w:val="21"/>
          <w:highlight w:val="none"/>
        </w:rPr>
      </w:pPr>
      <w:bookmarkStart w:id="529" w:name="_Toc30931"/>
      <w:bookmarkStart w:id="530" w:name="_Toc36804690"/>
      <w:bookmarkStart w:id="531" w:name="_Toc26904"/>
      <w:bookmarkStart w:id="532" w:name="_Toc14136"/>
      <w:bookmarkStart w:id="533" w:name="_Toc18297"/>
      <w:bookmarkStart w:id="534" w:name="_Toc23831"/>
      <w:bookmarkStart w:id="535" w:name="_Toc14143"/>
      <w:bookmarkStart w:id="536" w:name="_Toc6379"/>
      <w:bookmarkStart w:id="537" w:name="_Toc18504"/>
      <w:bookmarkStart w:id="538" w:name="_Toc28494"/>
      <w:bookmarkStart w:id="539" w:name="_Toc19935"/>
      <w:bookmarkStart w:id="540" w:name="_Toc9224"/>
      <w:bookmarkStart w:id="541" w:name="_Toc29671"/>
    </w:p>
    <w:p w14:paraId="74C5BEF5">
      <w:pPr>
        <w:pStyle w:val="34"/>
        <w:keepNext w:val="0"/>
        <w:keepLines w:val="0"/>
        <w:widowControl w:val="0"/>
        <w:wordWrap w:val="0"/>
        <w:adjustRightInd w:val="0"/>
        <w:snapToGrid w:val="0"/>
        <w:spacing w:before="0" w:after="0" w:line="240" w:lineRule="auto"/>
        <w:ind w:left="3190" w:leftChars="15" w:hanging="3154" w:hangingChars="1496"/>
        <w:jc w:val="both"/>
        <w:rPr>
          <w:rStyle w:val="51"/>
          <w:rFonts w:hint="eastAsia" w:ascii="宋体" w:hAnsi="宋体" w:eastAsia="宋体" w:cs="宋体"/>
          <w:bCs/>
          <w:color w:val="auto"/>
          <w:kern w:val="2"/>
          <w:sz w:val="21"/>
          <w:szCs w:val="21"/>
          <w:highlight w:val="none"/>
        </w:rPr>
      </w:pPr>
    </w:p>
    <w:p w14:paraId="6BADB87A">
      <w:pPr>
        <w:pStyle w:val="34"/>
        <w:keepNext w:val="0"/>
        <w:keepLines w:val="0"/>
        <w:widowControl w:val="0"/>
        <w:wordWrap w:val="0"/>
        <w:adjustRightInd w:val="0"/>
        <w:snapToGrid w:val="0"/>
        <w:spacing w:before="0" w:after="0" w:line="240" w:lineRule="auto"/>
        <w:ind w:left="3190" w:leftChars="15" w:hanging="3154" w:hangingChars="1496"/>
        <w:jc w:val="both"/>
        <w:rPr>
          <w:rStyle w:val="51"/>
          <w:rFonts w:hint="eastAsia" w:ascii="宋体" w:hAnsi="宋体" w:eastAsia="宋体" w:cs="宋体"/>
          <w:bCs/>
          <w:color w:val="auto"/>
          <w:kern w:val="2"/>
          <w:sz w:val="21"/>
          <w:szCs w:val="21"/>
          <w:highlight w:val="none"/>
        </w:rPr>
      </w:pPr>
    </w:p>
    <w:p w14:paraId="52F34189">
      <w:pPr>
        <w:pStyle w:val="34"/>
        <w:keepNext w:val="0"/>
        <w:keepLines w:val="0"/>
        <w:widowControl w:val="0"/>
        <w:wordWrap w:val="0"/>
        <w:adjustRightInd w:val="0"/>
        <w:snapToGrid w:val="0"/>
        <w:spacing w:before="0" w:after="0" w:line="240" w:lineRule="auto"/>
        <w:ind w:left="3190" w:leftChars="15" w:hanging="3154" w:hangingChars="1496"/>
        <w:jc w:val="both"/>
        <w:rPr>
          <w:rStyle w:val="51"/>
          <w:rFonts w:hint="eastAsia" w:ascii="宋体" w:hAnsi="宋体" w:eastAsia="宋体" w:cs="宋体"/>
          <w:bCs/>
          <w:color w:val="auto"/>
          <w:kern w:val="2"/>
          <w:sz w:val="21"/>
          <w:szCs w:val="21"/>
          <w:highlight w:val="none"/>
        </w:rPr>
      </w:pPr>
    </w:p>
    <w:p w14:paraId="43623701">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542" w:name="_Toc30542"/>
      <w:r>
        <w:rPr>
          <w:rStyle w:val="23"/>
          <w:rFonts w:hint="eastAsia" w:ascii="Times New Roman" w:hAnsi="宋体" w:eastAsia="宋体" w:cs="Times New Roman"/>
          <w:b/>
          <w:bCs/>
          <w:color w:val="auto"/>
          <w:sz w:val="24"/>
          <w:szCs w:val="24"/>
          <w:highlight w:val="none"/>
        </w:rPr>
        <w:t>格式十</w:t>
      </w:r>
      <w:r>
        <w:rPr>
          <w:rStyle w:val="23"/>
          <w:rFonts w:hint="eastAsia" w:ascii="Times New Roman" w:hAnsi="宋体" w:eastAsia="宋体" w:cs="Times New Roman"/>
          <w:b/>
          <w:bCs/>
          <w:color w:val="auto"/>
          <w:sz w:val="24"/>
          <w:szCs w:val="24"/>
          <w:highlight w:val="none"/>
          <w:lang w:val="en-US" w:eastAsia="zh-CN"/>
        </w:rPr>
        <w:t>二</w:t>
      </w:r>
      <w:r>
        <w:rPr>
          <w:rStyle w:val="23"/>
          <w:rFonts w:hint="eastAsia" w:ascii="Times New Roman" w:hAnsi="宋体" w:eastAsia="宋体" w:cs="Times New Roman"/>
          <w:b/>
          <w:bCs/>
          <w:color w:val="auto"/>
          <w:sz w:val="24"/>
          <w:szCs w:val="24"/>
          <w:highlight w:val="none"/>
        </w:rPr>
        <w:t xml:space="preserve"> 建造师查询页（有效期+建造师签字）</w:t>
      </w:r>
      <w:bookmarkEnd w:id="529"/>
      <w:bookmarkEnd w:id="530"/>
      <w:bookmarkEnd w:id="531"/>
      <w:bookmarkEnd w:id="542"/>
    </w:p>
    <w:p w14:paraId="06EA3518">
      <w:pPr>
        <w:pStyle w:val="45"/>
        <w:snapToGrid w:val="0"/>
        <w:spacing w:line="440" w:lineRule="exact"/>
        <w:outlineLvl w:val="1"/>
        <w:rPr>
          <w:rStyle w:val="23"/>
          <w:rFonts w:hint="eastAsia" w:ascii="Times New Roman" w:hAnsi="宋体" w:eastAsia="宋体" w:cs="Times New Roman"/>
          <w:b/>
          <w:bCs/>
          <w:color w:val="auto"/>
          <w:sz w:val="21"/>
          <w:szCs w:val="21"/>
          <w:highlight w:val="none"/>
        </w:rPr>
      </w:pPr>
    </w:p>
    <w:bookmarkEnd w:id="532"/>
    <w:bookmarkEnd w:id="533"/>
    <w:bookmarkEnd w:id="534"/>
    <w:bookmarkEnd w:id="535"/>
    <w:bookmarkEnd w:id="536"/>
    <w:bookmarkEnd w:id="537"/>
    <w:bookmarkEnd w:id="538"/>
    <w:bookmarkEnd w:id="539"/>
    <w:bookmarkEnd w:id="540"/>
    <w:bookmarkEnd w:id="541"/>
    <w:p w14:paraId="2CFD48BD">
      <w:pPr>
        <w:spacing w:line="336" w:lineRule="auto"/>
        <w:contextualSpacing/>
        <w:jc w:val="left"/>
        <w:rPr>
          <w:rFonts w:hint="eastAsia" w:ascii="宋体" w:hAnsi="宋体" w:eastAsia="宋体" w:cs="宋体"/>
          <w:color w:val="auto"/>
          <w:position w:val="-235"/>
          <w:highlight w:val="none"/>
        </w:rPr>
      </w:pPr>
      <w:r>
        <w:rPr>
          <w:rFonts w:hint="eastAsia" w:ascii="宋体" w:hAnsi="宋体" w:eastAsia="宋体" w:cs="宋体"/>
          <w:color w:val="auto"/>
          <w:position w:val="-235"/>
          <w:highlight w:val="none"/>
        </w:rPr>
        <w:drawing>
          <wp:inline distT="0" distB="0" distL="114300" distR="114300">
            <wp:extent cx="5790565" cy="8250555"/>
            <wp:effectExtent l="0" t="0" r="635" b="4445"/>
            <wp:docPr id="6" name="图片 13"/>
            <wp:cNvGraphicFramePr/>
            <a:graphic xmlns:a="http://schemas.openxmlformats.org/drawingml/2006/main">
              <a:graphicData uri="http://schemas.openxmlformats.org/drawingml/2006/picture">
                <pic:pic xmlns:pic="http://schemas.openxmlformats.org/drawingml/2006/picture">
                  <pic:nvPicPr>
                    <pic:cNvPr id="6" name="图片 13"/>
                    <pic:cNvPicPr/>
                  </pic:nvPicPr>
                  <pic:blipFill>
                    <a:blip r:embed="rId34"/>
                    <a:stretch>
                      <a:fillRect/>
                    </a:stretch>
                  </pic:blipFill>
                  <pic:spPr>
                    <a:xfrm>
                      <a:off x="0" y="0"/>
                      <a:ext cx="5790565" cy="8250555"/>
                    </a:xfrm>
                    <a:prstGeom prst="rect">
                      <a:avLst/>
                    </a:prstGeom>
                    <a:noFill/>
                    <a:ln>
                      <a:noFill/>
                    </a:ln>
                  </pic:spPr>
                </pic:pic>
              </a:graphicData>
            </a:graphic>
          </wp:inline>
        </w:drawing>
      </w:r>
    </w:p>
    <w:p w14:paraId="3CE69206">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543" w:name="_Toc3048"/>
      <w:bookmarkStart w:id="544" w:name="_Toc11422"/>
      <w:r>
        <w:rPr>
          <w:rStyle w:val="23"/>
          <w:rFonts w:hint="eastAsia" w:ascii="Times New Roman" w:hAnsi="宋体" w:eastAsia="宋体" w:cs="Times New Roman"/>
          <w:b/>
          <w:bCs/>
          <w:color w:val="auto"/>
          <w:sz w:val="24"/>
          <w:szCs w:val="24"/>
          <w:highlight w:val="none"/>
        </w:rPr>
        <w:t>格式十三</w:t>
      </w:r>
      <w:bookmarkEnd w:id="543"/>
      <w:bookmarkEnd w:id="544"/>
      <w:r>
        <w:rPr>
          <w:rStyle w:val="23"/>
          <w:rFonts w:hint="eastAsia" w:ascii="Times New Roman" w:hAnsi="宋体" w:eastAsia="宋体" w:cs="Times New Roman"/>
          <w:b/>
          <w:bCs/>
          <w:color w:val="auto"/>
          <w:sz w:val="24"/>
          <w:szCs w:val="24"/>
          <w:highlight w:val="none"/>
          <w:lang w:val="en-US" w:eastAsia="zh-CN"/>
        </w:rPr>
        <w:t xml:space="preserve"> </w:t>
      </w:r>
      <w:r>
        <w:rPr>
          <w:rStyle w:val="23"/>
          <w:rFonts w:hint="eastAsia" w:ascii="Times New Roman" w:hAnsi="宋体" w:eastAsia="宋体" w:cs="Times New Roman"/>
          <w:b/>
          <w:bCs/>
          <w:color w:val="auto"/>
          <w:sz w:val="24"/>
          <w:szCs w:val="24"/>
          <w:highlight w:val="none"/>
        </w:rPr>
        <w:t>危险性较大的分部分项工程清单及超过一定规模的危险性较大的分部分项工程清单</w:t>
      </w:r>
    </w:p>
    <w:p w14:paraId="4F8CDF91">
      <w:pPr>
        <w:pStyle w:val="45"/>
        <w:snapToGrid w:val="0"/>
        <w:spacing w:line="440" w:lineRule="exact"/>
        <w:outlineLvl w:val="1"/>
        <w:rPr>
          <w:rStyle w:val="23"/>
          <w:rFonts w:hint="eastAsia" w:ascii="Times New Roman" w:hAnsi="宋体" w:eastAsia="宋体" w:cs="Times New Roman"/>
          <w:b/>
          <w:bCs/>
          <w:color w:val="auto"/>
          <w:sz w:val="21"/>
          <w:szCs w:val="21"/>
          <w:highlight w:val="none"/>
        </w:rPr>
      </w:pPr>
    </w:p>
    <w:p w14:paraId="27FA99E4">
      <w:pPr>
        <w:pStyle w:val="8"/>
        <w:spacing w:before="6" w:line="326" w:lineRule="auto"/>
        <w:ind w:left="5" w:firstLine="49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1、根据中华人民共和国住房和城乡建设部令第37号《危险性较大的分部分项工程</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2"/>
          <w:sz w:val="21"/>
          <w:szCs w:val="21"/>
          <w:highlight w:val="none"/>
        </w:rPr>
        <w:t>安全管理规定》（以下简称“37号文</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2"/>
          <w:sz w:val="21"/>
          <w:szCs w:val="21"/>
          <w:highlight w:val="none"/>
        </w:rPr>
        <w:t>投标人在投标时须补充完善危大工程清单并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明确相应的安全管理措施。</w:t>
      </w:r>
    </w:p>
    <w:p w14:paraId="2C104DC6">
      <w:pPr>
        <w:pStyle w:val="8"/>
        <w:spacing w:before="208" w:line="326" w:lineRule="auto"/>
        <w:ind w:left="1" w:firstLine="48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2、招标人根据设计文件的要求及37号文、粤建规范〔2019〕2号文的规定列出“危</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2"/>
          <w:sz w:val="21"/>
          <w:szCs w:val="21"/>
          <w:highlight w:val="none"/>
        </w:rPr>
        <w:t>险性较大的分部分项工程清单及超过一定规模的危</w:t>
      </w:r>
      <w:r>
        <w:rPr>
          <w:rFonts w:hint="eastAsia" w:ascii="宋体" w:hAnsi="宋体" w:eastAsia="宋体" w:cs="宋体"/>
          <w:color w:val="auto"/>
          <w:spacing w:val="-3"/>
          <w:sz w:val="21"/>
          <w:szCs w:val="21"/>
          <w:highlight w:val="none"/>
        </w:rPr>
        <w:t>险性较大的分部分项工程清单</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3"/>
          <w:sz w:val="21"/>
          <w:szCs w:val="21"/>
          <w:highlight w:val="none"/>
        </w:rPr>
        <w:t>”中与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本招标项目相关的清单项，具体详见第5点“打</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”标识。</w:t>
      </w:r>
    </w:p>
    <w:p w14:paraId="2575DD01">
      <w:pPr>
        <w:pStyle w:val="8"/>
        <w:spacing w:before="208" w:line="300" w:lineRule="auto"/>
        <w:ind w:left="3" w:right="72" w:firstLine="48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（1）投标单位同意建设单位在清单中标识的该</w:t>
      </w:r>
      <w:r>
        <w:rPr>
          <w:rFonts w:hint="eastAsia" w:ascii="宋体" w:hAnsi="宋体" w:eastAsia="宋体" w:cs="宋体"/>
          <w:color w:val="auto"/>
          <w:spacing w:val="-4"/>
          <w:sz w:val="21"/>
          <w:szCs w:val="21"/>
          <w:highlight w:val="none"/>
        </w:rPr>
        <w:t>项请在对应项打“</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”标识，并与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投标文件中提供相应的安全管理措施。</w:t>
      </w:r>
    </w:p>
    <w:p w14:paraId="2112AD95">
      <w:pPr>
        <w:pStyle w:val="8"/>
        <w:spacing w:before="206" w:line="300" w:lineRule="auto"/>
        <w:ind w:left="2" w:right="72" w:firstLine="48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（2）投标单位对清单中认为需要补充的该项请</w:t>
      </w:r>
      <w:r>
        <w:rPr>
          <w:rFonts w:hint="eastAsia" w:ascii="宋体" w:hAnsi="宋体" w:eastAsia="宋体" w:cs="宋体"/>
          <w:color w:val="auto"/>
          <w:spacing w:val="-4"/>
          <w:sz w:val="21"/>
          <w:szCs w:val="21"/>
          <w:highlight w:val="none"/>
        </w:rPr>
        <w:t>在对应项打“</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”标识，并与投标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文件中提供相应的安全管理措施。</w:t>
      </w:r>
    </w:p>
    <w:p w14:paraId="380A1FD0">
      <w:pPr>
        <w:pStyle w:val="8"/>
        <w:spacing w:before="208" w:line="300" w:lineRule="auto"/>
        <w:ind w:right="72" w:firstLine="49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（3）投标单位不同意建设单位在清单中标识的该项请在对应项打“</w:t>
      </w:r>
      <w:r>
        <w:rPr>
          <w:rFonts w:hint="eastAsia" w:ascii="宋体" w:hAnsi="宋体" w:eastAsia="宋体" w:cs="宋体"/>
          <w:color w:val="auto"/>
          <w:spacing w:val="-66"/>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3"/>
          <w:sz w:val="21"/>
          <w:szCs w:val="21"/>
          <w:highlight w:val="none"/>
        </w:rPr>
        <w:t>”标识，并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在备注栏填上相关说明。</w:t>
      </w:r>
    </w:p>
    <w:p w14:paraId="6FC1E38B">
      <w:pPr>
        <w:pStyle w:val="8"/>
        <w:spacing w:before="210" w:line="370" w:lineRule="auto"/>
        <w:ind w:firstLine="484"/>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u w:val="single" w:color="auto"/>
        </w:rPr>
        <w:t>3、投标单位应当在投标时根据招标人提供的下述第5点清单，</w:t>
      </w:r>
      <w:r>
        <w:rPr>
          <w:rFonts w:hint="eastAsia" w:ascii="宋体" w:hAnsi="宋体" w:eastAsia="宋体" w:cs="宋体"/>
          <w:b/>
          <w:bCs/>
          <w:color w:val="auto"/>
          <w:spacing w:val="-5"/>
          <w:sz w:val="21"/>
          <w:szCs w:val="21"/>
          <w:highlight w:val="none"/>
          <w:u w:val="single" w:color="auto"/>
        </w:rPr>
        <w:t>在投标施工组织中回</w:t>
      </w:r>
      <w:r>
        <w:rPr>
          <w:rFonts w:hint="eastAsia" w:ascii="宋体" w:hAnsi="宋体" w:eastAsia="宋体" w:cs="宋体"/>
          <w:b/>
          <w:bCs/>
          <w:color w:val="auto"/>
          <w:spacing w:val="-4"/>
          <w:sz w:val="21"/>
          <w:szCs w:val="21"/>
          <w:highlight w:val="none"/>
          <w:u w:val="single" w:color="auto"/>
        </w:rPr>
        <w:t>应建设单位提供的危大工程清单，补充相应的安全管理措施。（为减轻标书编制</w:t>
      </w:r>
      <w:r>
        <w:rPr>
          <w:rFonts w:hint="eastAsia" w:ascii="宋体" w:hAnsi="宋体" w:eastAsia="宋体" w:cs="宋体"/>
          <w:b/>
          <w:bCs/>
          <w:color w:val="auto"/>
          <w:spacing w:val="-5"/>
          <w:sz w:val="21"/>
          <w:szCs w:val="21"/>
          <w:highlight w:val="none"/>
          <w:u w:val="single" w:color="auto"/>
        </w:rPr>
        <w:t>的工作</w:t>
      </w:r>
      <w:r>
        <w:rPr>
          <w:rFonts w:hint="eastAsia" w:ascii="宋体" w:hAnsi="宋体" w:eastAsia="宋体" w:cs="宋体"/>
          <w:b/>
          <w:bCs/>
          <w:color w:val="auto"/>
          <w:spacing w:val="-2"/>
          <w:sz w:val="21"/>
          <w:szCs w:val="21"/>
          <w:highlight w:val="none"/>
          <w:u w:val="single" w:color="auto"/>
        </w:rPr>
        <w:t>量，投标单位回应的危大工程清单该部分的页数应控制在3页内）</w:t>
      </w:r>
    </w:p>
    <w:p w14:paraId="5BA57C97">
      <w:pPr>
        <w:pStyle w:val="8"/>
        <w:spacing w:before="37" w:line="326" w:lineRule="auto"/>
        <w:ind w:left="1"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4、对于超过一定规模的危大工程，中标单位应当组织召开</w:t>
      </w:r>
      <w:r>
        <w:rPr>
          <w:rFonts w:hint="eastAsia" w:ascii="宋体" w:hAnsi="宋体" w:eastAsia="宋体" w:cs="宋体"/>
          <w:color w:val="auto"/>
          <w:spacing w:val="-1"/>
          <w:sz w:val="21"/>
          <w:szCs w:val="21"/>
          <w:highlight w:val="none"/>
        </w:rPr>
        <w:t>专家论证会对专项施工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方案进行论证。实行施工总承包的，由施工总承包单位组织召开专家论证会。专家论证</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前专项施工方案应当通过施工总承包单位审核和总监理工程师审查。</w:t>
      </w:r>
    </w:p>
    <w:p w14:paraId="448A5974">
      <w:pPr>
        <w:pStyle w:val="8"/>
        <w:spacing w:before="205" w:line="301" w:lineRule="auto"/>
        <w:ind w:firstLine="48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5、危险性较大的分部分项工程清单及超过一</w:t>
      </w:r>
      <w:r>
        <w:rPr>
          <w:rFonts w:hint="eastAsia" w:ascii="宋体" w:hAnsi="宋体" w:eastAsia="宋体" w:cs="宋体"/>
          <w:color w:val="auto"/>
          <w:spacing w:val="1"/>
          <w:sz w:val="21"/>
          <w:szCs w:val="21"/>
          <w:highlight w:val="none"/>
        </w:rPr>
        <w:t>定规模的危险性较大的分部分项工程</w:t>
      </w:r>
      <w:r>
        <w:rPr>
          <w:rFonts w:hint="eastAsia" w:ascii="宋体" w:hAnsi="宋体" w:eastAsia="宋体" w:cs="宋体"/>
          <w:color w:val="auto"/>
          <w:spacing w:val="-4"/>
          <w:sz w:val="21"/>
          <w:szCs w:val="21"/>
          <w:highlight w:val="none"/>
        </w:rPr>
        <w:t>清单：</w:t>
      </w:r>
    </w:p>
    <w:p w14:paraId="441B6A17">
      <w:pPr>
        <w:spacing w:line="79" w:lineRule="exact"/>
        <w:rPr>
          <w:rFonts w:hint="eastAsia" w:ascii="宋体" w:hAnsi="宋体" w:eastAsia="宋体" w:cs="宋体"/>
          <w:color w:val="auto"/>
          <w:sz w:val="21"/>
          <w:szCs w:val="21"/>
          <w:highlight w:val="none"/>
        </w:rPr>
      </w:pPr>
    </w:p>
    <w:tbl>
      <w:tblPr>
        <w:tblStyle w:val="53"/>
        <w:tblW w:w="93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
        <w:gridCol w:w="5535"/>
        <w:gridCol w:w="15"/>
        <w:gridCol w:w="8"/>
        <w:gridCol w:w="690"/>
        <w:gridCol w:w="125"/>
        <w:gridCol w:w="497"/>
        <w:gridCol w:w="17"/>
        <w:gridCol w:w="745"/>
        <w:gridCol w:w="128"/>
        <w:gridCol w:w="475"/>
        <w:gridCol w:w="4"/>
        <w:gridCol w:w="1046"/>
        <w:gridCol w:w="15"/>
      </w:tblGrid>
      <w:tr w14:paraId="6227F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0" w:type="dxa"/>
          <w:trHeight w:val="501" w:hRule="atLeast"/>
          <w:jc w:val="center"/>
        </w:trPr>
        <w:tc>
          <w:tcPr>
            <w:tcW w:w="5535" w:type="dxa"/>
            <w:noWrap w:val="0"/>
            <w:vAlign w:val="top"/>
          </w:tcPr>
          <w:p w14:paraId="272A45DF">
            <w:pPr>
              <w:pStyle w:val="52"/>
              <w:spacing w:before="132" w:line="220" w:lineRule="auto"/>
              <w:ind w:left="624"/>
              <w:rPr>
                <w:rFonts w:hint="eastAsia" w:ascii="宋体" w:hAnsi="宋体" w:eastAsia="宋体" w:cs="宋体"/>
                <w:color w:val="auto"/>
                <w:sz w:val="21"/>
                <w:szCs w:val="21"/>
                <w:highlight w:val="none"/>
                <w:lang w:eastAsia="zh-CN"/>
              </w:rPr>
            </w:pPr>
            <w:bookmarkStart w:id="545" w:name="OLE_LINK15"/>
            <w:r>
              <w:rPr>
                <w:rFonts w:hint="eastAsia" w:ascii="宋体" w:hAnsi="宋体" w:eastAsia="宋体" w:cs="宋体"/>
                <w:b/>
                <w:bCs/>
                <w:color w:val="auto"/>
                <w:spacing w:val="-3"/>
                <w:sz w:val="21"/>
                <w:szCs w:val="21"/>
                <w:highlight w:val="none"/>
                <w:lang w:eastAsia="zh-CN"/>
              </w:rPr>
              <w:t>一、危险性较大的分部分项工程清单</w:t>
            </w:r>
          </w:p>
        </w:tc>
        <w:tc>
          <w:tcPr>
            <w:tcW w:w="1352" w:type="dxa"/>
            <w:gridSpan w:val="6"/>
            <w:noWrap w:val="0"/>
            <w:vAlign w:val="top"/>
          </w:tcPr>
          <w:p w14:paraId="49BB8E23">
            <w:pPr>
              <w:pStyle w:val="52"/>
              <w:spacing w:before="132" w:line="221" w:lineRule="auto"/>
              <w:ind w:left="2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建设单位</w:t>
            </w:r>
          </w:p>
        </w:tc>
        <w:tc>
          <w:tcPr>
            <w:tcW w:w="1352" w:type="dxa"/>
            <w:gridSpan w:val="4"/>
            <w:noWrap w:val="0"/>
            <w:vAlign w:val="top"/>
          </w:tcPr>
          <w:p w14:paraId="097AA847">
            <w:pPr>
              <w:pStyle w:val="52"/>
              <w:spacing w:before="132" w:line="221" w:lineRule="auto"/>
              <w:ind w:left="205"/>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投标单位</w:t>
            </w:r>
          </w:p>
        </w:tc>
        <w:tc>
          <w:tcPr>
            <w:tcW w:w="1061" w:type="dxa"/>
            <w:gridSpan w:val="2"/>
            <w:noWrap w:val="0"/>
            <w:vAlign w:val="top"/>
          </w:tcPr>
          <w:p w14:paraId="06CF9903">
            <w:pPr>
              <w:pStyle w:val="52"/>
              <w:spacing w:before="131" w:line="222" w:lineRule="auto"/>
              <w:ind w:left="36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14:paraId="59F6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0" w:type="dxa"/>
          <w:trHeight w:val="498" w:hRule="atLeast"/>
          <w:jc w:val="center"/>
        </w:trPr>
        <w:tc>
          <w:tcPr>
            <w:tcW w:w="5535" w:type="dxa"/>
            <w:noWrap w:val="0"/>
            <w:vAlign w:val="top"/>
          </w:tcPr>
          <w:p w14:paraId="71566792">
            <w:pPr>
              <w:pStyle w:val="52"/>
              <w:spacing w:before="13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一、基坑支护</w:t>
            </w:r>
          </w:p>
        </w:tc>
        <w:tc>
          <w:tcPr>
            <w:tcW w:w="1352" w:type="dxa"/>
            <w:gridSpan w:val="6"/>
            <w:noWrap w:val="0"/>
            <w:vAlign w:val="top"/>
          </w:tcPr>
          <w:p w14:paraId="2622A390">
            <w:pPr>
              <w:pStyle w:val="52"/>
              <w:spacing w:before="130" w:line="223" w:lineRule="auto"/>
              <w:ind w:left="54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19"/>
                <w:w w:val="94"/>
                <w:sz w:val="21"/>
                <w:szCs w:val="21"/>
                <w:highlight w:val="none"/>
                <w:lang w:val="en-US" w:eastAsia="zh-CN"/>
              </w:rPr>
              <w:t xml:space="preserve">    </w:t>
            </w:r>
            <w:r>
              <w:rPr>
                <w:rFonts w:hint="eastAsia" w:ascii="宋体" w:hAnsi="宋体" w:eastAsia="宋体" w:cs="宋体"/>
                <w:color w:val="auto"/>
                <w:spacing w:val="-19"/>
                <w:w w:val="94"/>
                <w:sz w:val="21"/>
                <w:szCs w:val="21"/>
                <w:highlight w:val="none"/>
              </w:rPr>
              <w:t>)</w:t>
            </w:r>
          </w:p>
        </w:tc>
        <w:tc>
          <w:tcPr>
            <w:tcW w:w="1352" w:type="dxa"/>
            <w:gridSpan w:val="4"/>
            <w:noWrap w:val="0"/>
            <w:vAlign w:val="top"/>
          </w:tcPr>
          <w:p w14:paraId="7837CC1D">
            <w:pPr>
              <w:pStyle w:val="52"/>
              <w:spacing w:before="130"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61" w:type="dxa"/>
            <w:gridSpan w:val="2"/>
            <w:noWrap w:val="0"/>
            <w:vAlign w:val="top"/>
          </w:tcPr>
          <w:p w14:paraId="5E7F5A59">
            <w:pPr>
              <w:rPr>
                <w:rFonts w:hint="eastAsia" w:ascii="宋体" w:hAnsi="宋体" w:eastAsia="宋体" w:cs="宋体"/>
                <w:color w:val="auto"/>
                <w:sz w:val="21"/>
                <w:szCs w:val="21"/>
                <w:highlight w:val="none"/>
              </w:rPr>
            </w:pPr>
          </w:p>
        </w:tc>
      </w:tr>
      <w:tr w14:paraId="4ED8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0" w:type="dxa"/>
          <w:trHeight w:val="990" w:hRule="atLeast"/>
          <w:jc w:val="center"/>
        </w:trPr>
        <w:tc>
          <w:tcPr>
            <w:tcW w:w="5535" w:type="dxa"/>
            <w:noWrap w:val="0"/>
            <w:vAlign w:val="top"/>
          </w:tcPr>
          <w:p w14:paraId="47AF99BB">
            <w:pPr>
              <w:pStyle w:val="52"/>
              <w:spacing w:before="129" w:line="327" w:lineRule="auto"/>
              <w:ind w:left="135" w:right="68" w:hanging="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（一）开挖深度超过</w:t>
            </w:r>
            <w:r>
              <w:rPr>
                <w:rFonts w:hint="eastAsia" w:ascii="宋体" w:hAnsi="宋体" w:eastAsia="宋体" w:cs="宋体"/>
                <w:color w:val="auto"/>
                <w:spacing w:val="-29"/>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3m（含</w:t>
            </w:r>
            <w:r>
              <w:rPr>
                <w:rFonts w:hint="eastAsia" w:ascii="宋体" w:hAnsi="宋体" w:eastAsia="宋体" w:cs="宋体"/>
                <w:color w:val="auto"/>
                <w:spacing w:val="-46"/>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3m）的基坑（槽）</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的土方开挖、支护、降水工程。</w:t>
            </w:r>
          </w:p>
        </w:tc>
        <w:tc>
          <w:tcPr>
            <w:tcW w:w="1352" w:type="dxa"/>
            <w:gridSpan w:val="6"/>
            <w:noWrap w:val="0"/>
            <w:vAlign w:val="top"/>
          </w:tcPr>
          <w:p w14:paraId="28B3F405">
            <w:pPr>
              <w:spacing w:line="296" w:lineRule="auto"/>
              <w:rPr>
                <w:rFonts w:hint="eastAsia" w:ascii="宋体" w:hAnsi="宋体" w:eastAsia="宋体" w:cs="宋体"/>
                <w:color w:val="auto"/>
                <w:sz w:val="21"/>
                <w:szCs w:val="21"/>
                <w:highlight w:val="none"/>
                <w:lang w:eastAsia="zh-CN"/>
              </w:rPr>
            </w:pPr>
          </w:p>
          <w:p w14:paraId="1E3CC04E">
            <w:pPr>
              <w:pStyle w:val="52"/>
              <w:spacing w:before="78" w:line="223" w:lineRule="auto"/>
              <w:ind w:left="396"/>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cs="宋体"/>
                <w:color w:val="auto"/>
                <w:spacing w:val="-19"/>
                <w:w w:val="94"/>
                <w:sz w:val="21"/>
                <w:szCs w:val="21"/>
                <w:highlight w:val="none"/>
                <w:lang w:val="en-US" w:eastAsia="zh-CN"/>
              </w:rPr>
              <w:t xml:space="preserve">   </w:t>
            </w:r>
            <w:r>
              <w:rPr>
                <w:rFonts w:hint="eastAsia" w:ascii="Arial" w:hAnsi="Arial" w:eastAsia="宋体" w:cs="Arial"/>
                <w:color w:val="auto"/>
                <w:spacing w:val="-19"/>
                <w:w w:val="94"/>
                <w:sz w:val="21"/>
                <w:szCs w:val="21"/>
                <w:highlight w:val="none"/>
                <w:lang w:val="en-US" w:eastAsia="zh-CN"/>
              </w:rPr>
              <w:t xml:space="preserve"> </w:t>
            </w:r>
            <w:r>
              <w:rPr>
                <w:rFonts w:hint="eastAsia" w:ascii="宋体" w:hAnsi="宋体" w:eastAsia="宋体" w:cs="宋体"/>
                <w:color w:val="auto"/>
                <w:spacing w:val="-19"/>
                <w:w w:val="94"/>
                <w:sz w:val="21"/>
                <w:szCs w:val="21"/>
                <w:highlight w:val="none"/>
              </w:rPr>
              <w:t>)</w:t>
            </w:r>
          </w:p>
        </w:tc>
        <w:tc>
          <w:tcPr>
            <w:tcW w:w="1352" w:type="dxa"/>
            <w:gridSpan w:val="4"/>
            <w:noWrap w:val="0"/>
            <w:vAlign w:val="top"/>
          </w:tcPr>
          <w:p w14:paraId="0077F29C">
            <w:pPr>
              <w:spacing w:line="296" w:lineRule="auto"/>
              <w:rPr>
                <w:rFonts w:hint="eastAsia" w:ascii="宋体" w:hAnsi="宋体" w:eastAsia="宋体" w:cs="宋体"/>
                <w:color w:val="auto"/>
                <w:sz w:val="21"/>
                <w:szCs w:val="21"/>
                <w:highlight w:val="none"/>
              </w:rPr>
            </w:pPr>
          </w:p>
          <w:p w14:paraId="2B57B7A3">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61" w:type="dxa"/>
            <w:gridSpan w:val="2"/>
            <w:noWrap w:val="0"/>
            <w:vAlign w:val="top"/>
          </w:tcPr>
          <w:p w14:paraId="1BF44EAA">
            <w:pPr>
              <w:rPr>
                <w:rFonts w:hint="eastAsia" w:ascii="宋体" w:hAnsi="宋体" w:eastAsia="宋体" w:cs="宋体"/>
                <w:color w:val="auto"/>
                <w:sz w:val="21"/>
                <w:szCs w:val="21"/>
                <w:highlight w:val="none"/>
              </w:rPr>
            </w:pPr>
          </w:p>
        </w:tc>
      </w:tr>
      <w:tr w14:paraId="7F6D1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0" w:type="dxa"/>
          <w:trHeight w:val="500" w:hRule="atLeast"/>
          <w:jc w:val="center"/>
        </w:trPr>
        <w:tc>
          <w:tcPr>
            <w:tcW w:w="5535" w:type="dxa"/>
            <w:noWrap w:val="0"/>
            <w:vAlign w:val="top"/>
          </w:tcPr>
          <w:p w14:paraId="00A107A8">
            <w:pPr>
              <w:pStyle w:val="52"/>
              <w:spacing w:before="132"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（二）开挖深度虽未超过</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3m，但地质条件、周围环境和地下管线复杂，或影响毗邻建、构筑</w:t>
            </w:r>
            <w:r>
              <w:rPr>
                <w:rFonts w:hint="eastAsia" w:ascii="宋体" w:hAnsi="宋体" w:eastAsia="宋体" w:cs="宋体"/>
                <w:color w:val="auto"/>
                <w:spacing w:val="-1"/>
                <w:sz w:val="21"/>
                <w:szCs w:val="21"/>
                <w:highlight w:val="none"/>
                <w:lang w:eastAsia="zh-CN"/>
              </w:rPr>
              <w:t>物安全的基坑（槽）的土方开挖、支护、降水</w:t>
            </w:r>
            <w:r>
              <w:rPr>
                <w:rFonts w:hint="eastAsia" w:ascii="宋体" w:hAnsi="宋体" w:eastAsia="宋体" w:cs="宋体"/>
                <w:color w:val="auto"/>
                <w:spacing w:val="-4"/>
                <w:sz w:val="21"/>
                <w:szCs w:val="21"/>
                <w:highlight w:val="none"/>
                <w:lang w:eastAsia="zh-CN"/>
              </w:rPr>
              <w:t>工程。</w:t>
            </w:r>
          </w:p>
        </w:tc>
        <w:tc>
          <w:tcPr>
            <w:tcW w:w="1352" w:type="dxa"/>
            <w:gridSpan w:val="6"/>
            <w:noWrap w:val="0"/>
            <w:vAlign w:val="top"/>
          </w:tcPr>
          <w:p w14:paraId="157C2704">
            <w:pPr>
              <w:pStyle w:val="52"/>
              <w:spacing w:before="132"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19"/>
                <w:w w:val="94"/>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52" w:type="dxa"/>
            <w:gridSpan w:val="4"/>
            <w:noWrap w:val="0"/>
            <w:vAlign w:val="top"/>
          </w:tcPr>
          <w:p w14:paraId="3F92AC26">
            <w:pPr>
              <w:pStyle w:val="52"/>
              <w:spacing w:before="132"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61" w:type="dxa"/>
            <w:gridSpan w:val="2"/>
            <w:noWrap w:val="0"/>
            <w:vAlign w:val="top"/>
          </w:tcPr>
          <w:p w14:paraId="4727919E">
            <w:pPr>
              <w:rPr>
                <w:rFonts w:hint="eastAsia" w:ascii="宋体" w:hAnsi="宋体" w:eastAsia="宋体" w:cs="宋体"/>
                <w:color w:val="auto"/>
                <w:sz w:val="21"/>
                <w:szCs w:val="21"/>
                <w:highlight w:val="none"/>
              </w:rPr>
            </w:pPr>
          </w:p>
        </w:tc>
      </w:tr>
      <w:tr w14:paraId="0432D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8" w:hRule="atLeast"/>
          <w:jc w:val="center"/>
        </w:trPr>
        <w:tc>
          <w:tcPr>
            <w:tcW w:w="5550" w:type="dxa"/>
            <w:gridSpan w:val="2"/>
            <w:noWrap w:val="0"/>
            <w:vAlign w:val="top"/>
          </w:tcPr>
          <w:p w14:paraId="5688B20C">
            <w:pPr>
              <w:pStyle w:val="52"/>
              <w:spacing w:before="127" w:line="219"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二、模板工程及支撑体系</w:t>
            </w:r>
          </w:p>
        </w:tc>
        <w:tc>
          <w:tcPr>
            <w:tcW w:w="1320" w:type="dxa"/>
            <w:gridSpan w:val="4"/>
            <w:noWrap w:val="0"/>
            <w:vAlign w:val="top"/>
          </w:tcPr>
          <w:p w14:paraId="3E543967">
            <w:pPr>
              <w:pStyle w:val="52"/>
              <w:spacing w:before="126"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3CB32611">
            <w:pPr>
              <w:pStyle w:val="52"/>
              <w:spacing w:before="126"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1B2FF1B7">
            <w:pPr>
              <w:rPr>
                <w:rFonts w:hint="eastAsia" w:ascii="宋体" w:hAnsi="宋体" w:eastAsia="宋体" w:cs="宋体"/>
                <w:color w:val="auto"/>
                <w:sz w:val="21"/>
                <w:szCs w:val="21"/>
                <w:highlight w:val="none"/>
              </w:rPr>
            </w:pPr>
          </w:p>
        </w:tc>
      </w:tr>
      <w:tr w14:paraId="1DF80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991" w:hRule="atLeast"/>
          <w:jc w:val="center"/>
        </w:trPr>
        <w:tc>
          <w:tcPr>
            <w:tcW w:w="5550" w:type="dxa"/>
            <w:gridSpan w:val="2"/>
            <w:noWrap w:val="0"/>
            <w:vAlign w:val="top"/>
          </w:tcPr>
          <w:p w14:paraId="777413D0">
            <w:pPr>
              <w:pStyle w:val="52"/>
              <w:spacing w:before="128" w:line="328" w:lineRule="auto"/>
              <w:ind w:left="123" w:right="25" w:firstLine="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（一）各类工具式模板工程：包括滑模、爬模、</w:t>
            </w:r>
            <w:r>
              <w:rPr>
                <w:rFonts w:hint="eastAsia" w:ascii="宋体" w:hAnsi="宋体" w:eastAsia="宋体" w:cs="宋体"/>
                <w:color w:val="auto"/>
                <w:spacing w:val="-2"/>
                <w:sz w:val="21"/>
                <w:szCs w:val="21"/>
                <w:highlight w:val="none"/>
                <w:lang w:eastAsia="zh-CN"/>
              </w:rPr>
              <w:t>飞模、隧道模等工程。</w:t>
            </w:r>
          </w:p>
        </w:tc>
        <w:tc>
          <w:tcPr>
            <w:tcW w:w="1320" w:type="dxa"/>
            <w:gridSpan w:val="4"/>
            <w:noWrap w:val="0"/>
            <w:vAlign w:val="top"/>
          </w:tcPr>
          <w:p w14:paraId="46355360">
            <w:pPr>
              <w:spacing w:line="295" w:lineRule="auto"/>
              <w:rPr>
                <w:rFonts w:hint="eastAsia" w:ascii="宋体" w:hAnsi="宋体" w:eastAsia="宋体" w:cs="宋体"/>
                <w:color w:val="auto"/>
                <w:sz w:val="21"/>
                <w:szCs w:val="21"/>
                <w:highlight w:val="none"/>
                <w:lang w:eastAsia="zh-CN"/>
              </w:rPr>
            </w:pPr>
          </w:p>
          <w:p w14:paraId="55AB7F91">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0F5DF541">
            <w:pPr>
              <w:spacing w:line="295" w:lineRule="auto"/>
              <w:rPr>
                <w:rFonts w:hint="eastAsia" w:ascii="宋体" w:hAnsi="宋体" w:eastAsia="宋体" w:cs="宋体"/>
                <w:color w:val="auto"/>
                <w:sz w:val="21"/>
                <w:szCs w:val="21"/>
                <w:highlight w:val="none"/>
              </w:rPr>
            </w:pPr>
          </w:p>
          <w:p w14:paraId="0FAFC42D">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7684F3A1">
            <w:pPr>
              <w:rPr>
                <w:rFonts w:hint="eastAsia" w:ascii="宋体" w:hAnsi="宋体" w:eastAsia="宋体" w:cs="宋体"/>
                <w:color w:val="auto"/>
                <w:sz w:val="21"/>
                <w:szCs w:val="21"/>
                <w:highlight w:val="none"/>
              </w:rPr>
            </w:pPr>
          </w:p>
        </w:tc>
      </w:tr>
      <w:tr w14:paraId="5408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2285" w:hRule="atLeast"/>
          <w:jc w:val="center"/>
        </w:trPr>
        <w:tc>
          <w:tcPr>
            <w:tcW w:w="5550" w:type="dxa"/>
            <w:gridSpan w:val="2"/>
            <w:noWrap w:val="0"/>
            <w:vAlign w:val="top"/>
          </w:tcPr>
          <w:p w14:paraId="14A36362">
            <w:pPr>
              <w:pStyle w:val="52"/>
              <w:spacing w:before="131" w:line="362" w:lineRule="auto"/>
              <w:ind w:left="115" w:right="105"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（二）混凝土模板支撑工程：搭设高度</w:t>
            </w:r>
            <w:r>
              <w:rPr>
                <w:rFonts w:hint="eastAsia" w:ascii="宋体" w:hAnsi="宋体" w:eastAsia="宋体" w:cs="宋体"/>
                <w:color w:val="auto"/>
                <w:spacing w:val="-43"/>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5m</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及以</w:t>
            </w:r>
            <w:r>
              <w:rPr>
                <w:rFonts w:hint="eastAsia" w:ascii="宋体" w:hAnsi="宋体" w:eastAsia="宋体" w:cs="宋体"/>
                <w:color w:val="auto"/>
                <w:spacing w:val="-10"/>
                <w:sz w:val="21"/>
                <w:szCs w:val="21"/>
                <w:highlight w:val="none"/>
                <w:lang w:eastAsia="zh-CN"/>
              </w:rPr>
              <w:t>上，或搭设跨度</w:t>
            </w:r>
            <w:r>
              <w:rPr>
                <w:rFonts w:hint="eastAsia" w:ascii="宋体" w:hAnsi="宋体" w:eastAsia="宋体" w:cs="宋体"/>
                <w:color w:val="auto"/>
                <w:spacing w:val="-33"/>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10m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及以上，或施工总荷</w:t>
            </w:r>
            <w:r>
              <w:rPr>
                <w:rFonts w:hint="eastAsia" w:ascii="宋体" w:hAnsi="宋体" w:eastAsia="宋体" w:cs="宋体"/>
                <w:color w:val="auto"/>
                <w:spacing w:val="-11"/>
                <w:sz w:val="21"/>
                <w:szCs w:val="21"/>
                <w:highlight w:val="none"/>
                <w:lang w:eastAsia="zh-CN"/>
              </w:rPr>
              <w:t>载（荷</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载效应基本组合的设计值，以下简称设计值）</w:t>
            </w:r>
            <w:r>
              <w:rPr>
                <w:rFonts w:hint="eastAsia" w:ascii="宋体" w:hAnsi="宋体" w:eastAsia="宋体" w:cs="宋体"/>
                <w:color w:val="auto"/>
                <w:spacing w:val="-14"/>
                <w:sz w:val="21"/>
                <w:szCs w:val="21"/>
                <w:highlight w:val="none"/>
                <w:lang w:eastAsia="zh-CN"/>
              </w:rPr>
              <w:t>10kN/m2</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14"/>
                <w:sz w:val="21"/>
                <w:szCs w:val="21"/>
                <w:highlight w:val="none"/>
                <w:lang w:eastAsia="zh-CN"/>
              </w:rPr>
              <w:t>及以上，或集中线荷载（设计值）15kN/m</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及以上，或高度大于支撑水平投影宽度且相对</w:t>
            </w:r>
            <w:r>
              <w:rPr>
                <w:rFonts w:hint="eastAsia" w:ascii="宋体" w:hAnsi="宋体" w:eastAsia="宋体" w:cs="宋体"/>
                <w:color w:val="auto"/>
                <w:spacing w:val="10"/>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独立无联系构件的混凝土模板支撑工程。</w:t>
            </w:r>
          </w:p>
        </w:tc>
        <w:tc>
          <w:tcPr>
            <w:tcW w:w="1320" w:type="dxa"/>
            <w:gridSpan w:val="4"/>
            <w:noWrap w:val="0"/>
            <w:vAlign w:val="top"/>
          </w:tcPr>
          <w:p w14:paraId="559E070B">
            <w:pPr>
              <w:spacing w:line="255" w:lineRule="auto"/>
              <w:rPr>
                <w:rFonts w:hint="eastAsia" w:ascii="宋体" w:hAnsi="宋体" w:eastAsia="宋体" w:cs="宋体"/>
                <w:color w:val="auto"/>
                <w:sz w:val="21"/>
                <w:szCs w:val="21"/>
                <w:highlight w:val="none"/>
                <w:lang w:eastAsia="zh-CN"/>
              </w:rPr>
            </w:pPr>
          </w:p>
          <w:p w14:paraId="0DEB5AAF">
            <w:pPr>
              <w:spacing w:line="255" w:lineRule="auto"/>
              <w:rPr>
                <w:rFonts w:hint="eastAsia" w:ascii="宋体" w:hAnsi="宋体" w:eastAsia="宋体" w:cs="宋体"/>
                <w:color w:val="auto"/>
                <w:sz w:val="21"/>
                <w:szCs w:val="21"/>
                <w:highlight w:val="none"/>
                <w:lang w:eastAsia="zh-CN"/>
              </w:rPr>
            </w:pPr>
          </w:p>
          <w:p w14:paraId="4E1FD587">
            <w:pPr>
              <w:spacing w:line="255" w:lineRule="auto"/>
              <w:rPr>
                <w:rFonts w:hint="eastAsia" w:ascii="宋体" w:hAnsi="宋体" w:eastAsia="宋体" w:cs="宋体"/>
                <w:color w:val="auto"/>
                <w:sz w:val="21"/>
                <w:szCs w:val="21"/>
                <w:highlight w:val="none"/>
                <w:lang w:eastAsia="zh-CN"/>
              </w:rPr>
            </w:pPr>
          </w:p>
          <w:p w14:paraId="14E2B6E8">
            <w:pPr>
              <w:spacing w:line="255" w:lineRule="auto"/>
              <w:rPr>
                <w:rFonts w:hint="eastAsia" w:ascii="宋体" w:hAnsi="宋体" w:eastAsia="宋体" w:cs="宋体"/>
                <w:color w:val="auto"/>
                <w:sz w:val="21"/>
                <w:szCs w:val="21"/>
                <w:highlight w:val="none"/>
                <w:lang w:eastAsia="zh-CN"/>
              </w:rPr>
            </w:pPr>
          </w:p>
          <w:p w14:paraId="6CEA6025">
            <w:pPr>
              <w:spacing w:line="255" w:lineRule="auto"/>
              <w:rPr>
                <w:rFonts w:hint="eastAsia" w:ascii="宋体" w:hAnsi="宋体" w:eastAsia="宋体" w:cs="宋体"/>
                <w:color w:val="auto"/>
                <w:sz w:val="21"/>
                <w:szCs w:val="21"/>
                <w:highlight w:val="none"/>
                <w:lang w:eastAsia="zh-CN"/>
              </w:rPr>
            </w:pPr>
          </w:p>
          <w:p w14:paraId="414F29DD">
            <w:pPr>
              <w:pStyle w:val="52"/>
              <w:spacing w:before="78" w:line="223"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5"/>
                <w:sz w:val="21"/>
                <w:szCs w:val="21"/>
                <w:highlight w:val="none"/>
              </w:rPr>
              <w:t xml:space="preserve"> </w:t>
            </w:r>
            <w:r>
              <w:rPr>
                <w:rFonts w:hint="eastAsia" w:ascii="Arial" w:hAnsi="Arial" w:eastAsia="宋体" w:cs="Arial"/>
                <w:color w:val="auto"/>
                <w:spacing w:val="-19"/>
                <w:w w:val="94"/>
                <w:sz w:val="21"/>
                <w:szCs w:val="21"/>
                <w:highlight w:val="none"/>
                <w:lang w:val="en-US" w:eastAsia="zh-CN"/>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3F5723B2">
            <w:pPr>
              <w:spacing w:line="255" w:lineRule="auto"/>
              <w:rPr>
                <w:rFonts w:hint="eastAsia" w:ascii="宋体" w:hAnsi="宋体" w:eastAsia="宋体" w:cs="宋体"/>
                <w:color w:val="auto"/>
                <w:sz w:val="21"/>
                <w:szCs w:val="21"/>
                <w:highlight w:val="none"/>
              </w:rPr>
            </w:pPr>
          </w:p>
          <w:p w14:paraId="2B69B1C2">
            <w:pPr>
              <w:spacing w:line="255" w:lineRule="auto"/>
              <w:rPr>
                <w:rFonts w:hint="eastAsia" w:ascii="宋体" w:hAnsi="宋体" w:eastAsia="宋体" w:cs="宋体"/>
                <w:color w:val="auto"/>
                <w:sz w:val="21"/>
                <w:szCs w:val="21"/>
                <w:highlight w:val="none"/>
              </w:rPr>
            </w:pPr>
          </w:p>
          <w:p w14:paraId="195CC0BF">
            <w:pPr>
              <w:spacing w:line="255" w:lineRule="auto"/>
              <w:rPr>
                <w:rFonts w:hint="eastAsia" w:ascii="宋体" w:hAnsi="宋体" w:eastAsia="宋体" w:cs="宋体"/>
                <w:color w:val="auto"/>
                <w:sz w:val="21"/>
                <w:szCs w:val="21"/>
                <w:highlight w:val="none"/>
              </w:rPr>
            </w:pPr>
          </w:p>
          <w:p w14:paraId="11D93DF5">
            <w:pPr>
              <w:spacing w:line="255" w:lineRule="auto"/>
              <w:rPr>
                <w:rFonts w:hint="eastAsia" w:ascii="宋体" w:hAnsi="宋体" w:eastAsia="宋体" w:cs="宋体"/>
                <w:color w:val="auto"/>
                <w:sz w:val="21"/>
                <w:szCs w:val="21"/>
                <w:highlight w:val="none"/>
              </w:rPr>
            </w:pPr>
          </w:p>
          <w:p w14:paraId="4B32BB2B">
            <w:pPr>
              <w:spacing w:line="255" w:lineRule="auto"/>
              <w:rPr>
                <w:rFonts w:hint="eastAsia" w:ascii="宋体" w:hAnsi="宋体" w:eastAsia="宋体" w:cs="宋体"/>
                <w:color w:val="auto"/>
                <w:sz w:val="21"/>
                <w:szCs w:val="21"/>
                <w:highlight w:val="none"/>
              </w:rPr>
            </w:pPr>
          </w:p>
          <w:p w14:paraId="5A5A0182">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0A88E646">
            <w:pPr>
              <w:rPr>
                <w:rFonts w:hint="eastAsia" w:ascii="宋体" w:hAnsi="宋体" w:eastAsia="宋体" w:cs="宋体"/>
                <w:color w:val="auto"/>
                <w:sz w:val="21"/>
                <w:szCs w:val="21"/>
                <w:highlight w:val="none"/>
              </w:rPr>
            </w:pPr>
          </w:p>
        </w:tc>
      </w:tr>
      <w:tr w14:paraId="4A74B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717" w:hRule="atLeast"/>
          <w:jc w:val="center"/>
        </w:trPr>
        <w:tc>
          <w:tcPr>
            <w:tcW w:w="5550" w:type="dxa"/>
            <w:gridSpan w:val="2"/>
            <w:noWrap w:val="0"/>
            <w:vAlign w:val="top"/>
          </w:tcPr>
          <w:p w14:paraId="3F388461">
            <w:pPr>
              <w:pStyle w:val="52"/>
              <w:spacing w:before="131" w:line="327"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（三）承重支撑体系：用于钢结构安装等满堂</w:t>
            </w:r>
            <w:r>
              <w:rPr>
                <w:rFonts w:hint="eastAsia" w:ascii="宋体" w:hAnsi="宋体" w:eastAsia="宋体" w:cs="宋体"/>
                <w:color w:val="auto"/>
                <w:spacing w:val="-3"/>
                <w:sz w:val="21"/>
                <w:szCs w:val="21"/>
                <w:highlight w:val="none"/>
                <w:lang w:eastAsia="zh-CN"/>
              </w:rPr>
              <w:t>支撑体系。</w:t>
            </w:r>
          </w:p>
        </w:tc>
        <w:tc>
          <w:tcPr>
            <w:tcW w:w="1320" w:type="dxa"/>
            <w:gridSpan w:val="4"/>
            <w:noWrap w:val="0"/>
            <w:vAlign w:val="top"/>
          </w:tcPr>
          <w:p w14:paraId="432482B0">
            <w:pPr>
              <w:spacing w:line="296" w:lineRule="auto"/>
              <w:rPr>
                <w:rFonts w:hint="eastAsia" w:ascii="宋体" w:hAnsi="宋体" w:eastAsia="宋体" w:cs="宋体"/>
                <w:color w:val="auto"/>
                <w:sz w:val="21"/>
                <w:szCs w:val="21"/>
                <w:highlight w:val="none"/>
                <w:lang w:eastAsia="zh-CN"/>
              </w:rPr>
            </w:pPr>
          </w:p>
          <w:p w14:paraId="2BFF8760">
            <w:pPr>
              <w:pStyle w:val="52"/>
              <w:spacing w:before="78" w:line="223"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06B34CFD">
            <w:pPr>
              <w:spacing w:line="296" w:lineRule="auto"/>
              <w:rPr>
                <w:rFonts w:hint="eastAsia" w:ascii="宋体" w:hAnsi="宋体" w:eastAsia="宋体" w:cs="宋体"/>
                <w:color w:val="auto"/>
                <w:sz w:val="21"/>
                <w:szCs w:val="21"/>
                <w:highlight w:val="none"/>
              </w:rPr>
            </w:pPr>
          </w:p>
          <w:p w14:paraId="4182FA84">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65E474A1">
            <w:pPr>
              <w:rPr>
                <w:rFonts w:hint="eastAsia" w:ascii="宋体" w:hAnsi="宋体" w:eastAsia="宋体" w:cs="宋体"/>
                <w:color w:val="auto"/>
                <w:sz w:val="21"/>
                <w:szCs w:val="21"/>
                <w:highlight w:val="none"/>
              </w:rPr>
            </w:pPr>
          </w:p>
        </w:tc>
      </w:tr>
      <w:tr w14:paraId="665DF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9" w:hRule="atLeast"/>
          <w:jc w:val="center"/>
        </w:trPr>
        <w:tc>
          <w:tcPr>
            <w:tcW w:w="5550" w:type="dxa"/>
            <w:gridSpan w:val="2"/>
            <w:noWrap w:val="0"/>
            <w:vAlign w:val="top"/>
          </w:tcPr>
          <w:p w14:paraId="63804D40">
            <w:pPr>
              <w:pStyle w:val="52"/>
              <w:spacing w:before="131" w:line="219" w:lineRule="auto"/>
              <w:ind w:left="35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三、起重吊装及起重机械安装拆卸工程</w:t>
            </w:r>
          </w:p>
        </w:tc>
        <w:tc>
          <w:tcPr>
            <w:tcW w:w="1320" w:type="dxa"/>
            <w:gridSpan w:val="4"/>
            <w:noWrap w:val="0"/>
            <w:vAlign w:val="top"/>
          </w:tcPr>
          <w:p w14:paraId="733BCC11">
            <w:pPr>
              <w:pStyle w:val="52"/>
              <w:spacing w:before="130"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1B1C3CE6">
            <w:pPr>
              <w:pStyle w:val="52"/>
              <w:spacing w:before="130"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41A46705">
            <w:pPr>
              <w:rPr>
                <w:rFonts w:hint="eastAsia" w:ascii="宋体" w:hAnsi="宋体" w:eastAsia="宋体" w:cs="宋体"/>
                <w:color w:val="auto"/>
                <w:sz w:val="21"/>
                <w:szCs w:val="21"/>
                <w:highlight w:val="none"/>
              </w:rPr>
            </w:pPr>
          </w:p>
        </w:tc>
      </w:tr>
      <w:tr w14:paraId="04979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991" w:hRule="atLeast"/>
          <w:jc w:val="center"/>
        </w:trPr>
        <w:tc>
          <w:tcPr>
            <w:tcW w:w="5550" w:type="dxa"/>
            <w:gridSpan w:val="2"/>
            <w:noWrap w:val="0"/>
            <w:vAlign w:val="top"/>
          </w:tcPr>
          <w:p w14:paraId="26D78518">
            <w:pPr>
              <w:pStyle w:val="52"/>
              <w:spacing w:before="130" w:line="327" w:lineRule="auto"/>
              <w:ind w:left="144" w:right="168" w:hanging="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（一）采用非常规起重设备、方法，且单件起</w:t>
            </w:r>
            <w:r>
              <w:rPr>
                <w:rFonts w:hint="eastAsia" w:ascii="宋体" w:hAnsi="宋体" w:eastAsia="宋体" w:cs="宋体"/>
                <w:color w:val="auto"/>
                <w:spacing w:val="-4"/>
                <w:sz w:val="21"/>
                <w:szCs w:val="21"/>
                <w:highlight w:val="none"/>
                <w:lang w:eastAsia="zh-CN"/>
              </w:rPr>
              <w:t>吊重量在10kN</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及以上的起重吊装工程。</w:t>
            </w:r>
          </w:p>
        </w:tc>
        <w:tc>
          <w:tcPr>
            <w:tcW w:w="1320" w:type="dxa"/>
            <w:gridSpan w:val="4"/>
            <w:noWrap w:val="0"/>
            <w:vAlign w:val="top"/>
          </w:tcPr>
          <w:p w14:paraId="18C1600E">
            <w:pPr>
              <w:spacing w:line="295" w:lineRule="auto"/>
              <w:rPr>
                <w:rFonts w:hint="eastAsia" w:ascii="宋体" w:hAnsi="宋体" w:eastAsia="宋体" w:cs="宋体"/>
                <w:color w:val="auto"/>
                <w:sz w:val="21"/>
                <w:szCs w:val="21"/>
                <w:highlight w:val="none"/>
                <w:lang w:eastAsia="zh-CN"/>
              </w:rPr>
            </w:pPr>
          </w:p>
          <w:p w14:paraId="16481478">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7EB52EE3">
            <w:pPr>
              <w:spacing w:line="295" w:lineRule="auto"/>
              <w:rPr>
                <w:rFonts w:hint="eastAsia" w:ascii="宋体" w:hAnsi="宋体" w:eastAsia="宋体" w:cs="宋体"/>
                <w:color w:val="auto"/>
                <w:sz w:val="21"/>
                <w:szCs w:val="21"/>
                <w:highlight w:val="none"/>
              </w:rPr>
            </w:pPr>
          </w:p>
          <w:p w14:paraId="5C96EAD2">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47285C1D">
            <w:pPr>
              <w:rPr>
                <w:rFonts w:hint="eastAsia" w:ascii="宋体" w:hAnsi="宋体" w:eastAsia="宋体" w:cs="宋体"/>
                <w:color w:val="auto"/>
                <w:sz w:val="21"/>
                <w:szCs w:val="21"/>
                <w:highlight w:val="none"/>
              </w:rPr>
            </w:pPr>
          </w:p>
        </w:tc>
      </w:tr>
      <w:tr w14:paraId="27BAE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8" w:hRule="atLeast"/>
          <w:jc w:val="center"/>
        </w:trPr>
        <w:tc>
          <w:tcPr>
            <w:tcW w:w="5550" w:type="dxa"/>
            <w:gridSpan w:val="2"/>
            <w:noWrap w:val="0"/>
            <w:vAlign w:val="top"/>
          </w:tcPr>
          <w:p w14:paraId="506D088E">
            <w:pPr>
              <w:pStyle w:val="52"/>
              <w:spacing w:before="131"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（二）采用起重机械进行安装的工程。</w:t>
            </w:r>
          </w:p>
        </w:tc>
        <w:tc>
          <w:tcPr>
            <w:tcW w:w="1320" w:type="dxa"/>
            <w:gridSpan w:val="4"/>
            <w:noWrap w:val="0"/>
            <w:vAlign w:val="top"/>
          </w:tcPr>
          <w:p w14:paraId="47DAE6EA">
            <w:pPr>
              <w:pStyle w:val="52"/>
              <w:spacing w:before="130" w:line="223"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57676E91">
            <w:pPr>
              <w:pStyle w:val="52"/>
              <w:spacing w:before="130"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79BC0CDC">
            <w:pPr>
              <w:rPr>
                <w:rFonts w:hint="eastAsia" w:ascii="宋体" w:hAnsi="宋体" w:eastAsia="宋体" w:cs="宋体"/>
                <w:color w:val="auto"/>
                <w:sz w:val="21"/>
                <w:szCs w:val="21"/>
                <w:highlight w:val="none"/>
              </w:rPr>
            </w:pPr>
          </w:p>
        </w:tc>
      </w:tr>
      <w:tr w14:paraId="7F258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9" w:hRule="atLeast"/>
          <w:jc w:val="center"/>
        </w:trPr>
        <w:tc>
          <w:tcPr>
            <w:tcW w:w="5550" w:type="dxa"/>
            <w:gridSpan w:val="2"/>
            <w:noWrap w:val="0"/>
            <w:vAlign w:val="top"/>
          </w:tcPr>
          <w:p w14:paraId="30EA7145">
            <w:pPr>
              <w:pStyle w:val="52"/>
              <w:spacing w:before="132"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（三）起重机械安装和拆卸工程。</w:t>
            </w:r>
          </w:p>
        </w:tc>
        <w:tc>
          <w:tcPr>
            <w:tcW w:w="1320" w:type="dxa"/>
            <w:gridSpan w:val="4"/>
            <w:noWrap w:val="0"/>
            <w:vAlign w:val="top"/>
          </w:tcPr>
          <w:p w14:paraId="35D1FFD3">
            <w:pPr>
              <w:pStyle w:val="52"/>
              <w:spacing w:before="131" w:line="223"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36E682BD">
            <w:pPr>
              <w:pStyle w:val="52"/>
              <w:spacing w:before="131"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7209B130">
            <w:pPr>
              <w:rPr>
                <w:rFonts w:hint="eastAsia" w:ascii="宋体" w:hAnsi="宋体" w:eastAsia="宋体" w:cs="宋体"/>
                <w:color w:val="auto"/>
                <w:sz w:val="21"/>
                <w:szCs w:val="21"/>
                <w:highlight w:val="none"/>
              </w:rPr>
            </w:pPr>
          </w:p>
        </w:tc>
      </w:tr>
      <w:tr w14:paraId="06C68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8" w:hRule="atLeast"/>
          <w:jc w:val="center"/>
        </w:trPr>
        <w:tc>
          <w:tcPr>
            <w:tcW w:w="5550" w:type="dxa"/>
            <w:gridSpan w:val="2"/>
            <w:noWrap w:val="0"/>
            <w:vAlign w:val="top"/>
          </w:tcPr>
          <w:p w14:paraId="4E70F135">
            <w:pPr>
              <w:pStyle w:val="52"/>
              <w:spacing w:before="132" w:line="219"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四、脚手架工程</w:t>
            </w:r>
          </w:p>
        </w:tc>
        <w:tc>
          <w:tcPr>
            <w:tcW w:w="1320" w:type="dxa"/>
            <w:gridSpan w:val="4"/>
            <w:noWrap w:val="0"/>
            <w:vAlign w:val="top"/>
          </w:tcPr>
          <w:p w14:paraId="56F7C822">
            <w:pPr>
              <w:pStyle w:val="52"/>
              <w:spacing w:before="131" w:line="223" w:lineRule="auto"/>
              <w:ind w:left="48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3A32169A">
            <w:pPr>
              <w:pStyle w:val="52"/>
              <w:spacing w:before="131"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3957E46C">
            <w:pPr>
              <w:rPr>
                <w:rFonts w:hint="eastAsia" w:ascii="宋体" w:hAnsi="宋体" w:eastAsia="宋体" w:cs="宋体"/>
                <w:color w:val="auto"/>
                <w:sz w:val="21"/>
                <w:szCs w:val="21"/>
                <w:highlight w:val="none"/>
              </w:rPr>
            </w:pPr>
          </w:p>
        </w:tc>
      </w:tr>
      <w:tr w14:paraId="7DCD8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991" w:hRule="atLeast"/>
          <w:jc w:val="center"/>
        </w:trPr>
        <w:tc>
          <w:tcPr>
            <w:tcW w:w="5550" w:type="dxa"/>
            <w:gridSpan w:val="2"/>
            <w:noWrap w:val="0"/>
            <w:vAlign w:val="top"/>
          </w:tcPr>
          <w:p w14:paraId="1913191B">
            <w:pPr>
              <w:pStyle w:val="52"/>
              <w:spacing w:before="133" w:line="326"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（一）搭设高度</w:t>
            </w:r>
            <w:r>
              <w:rPr>
                <w:rFonts w:hint="eastAsia" w:ascii="宋体" w:hAnsi="宋体" w:eastAsia="宋体" w:cs="宋体"/>
                <w:color w:val="auto"/>
                <w:spacing w:val="-48"/>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24m</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及以上的落地式钢管脚手</w:t>
            </w:r>
            <w:r>
              <w:rPr>
                <w:rFonts w:hint="eastAsia" w:ascii="宋体" w:hAnsi="宋体" w:eastAsia="宋体" w:cs="宋体"/>
                <w:color w:val="auto"/>
                <w:spacing w:val="-1"/>
                <w:sz w:val="21"/>
                <w:szCs w:val="21"/>
                <w:highlight w:val="none"/>
                <w:lang w:eastAsia="zh-CN"/>
              </w:rPr>
              <w:t>架工程（包括采光井、电梯井脚手架）。</w:t>
            </w:r>
          </w:p>
        </w:tc>
        <w:tc>
          <w:tcPr>
            <w:tcW w:w="1320" w:type="dxa"/>
            <w:gridSpan w:val="4"/>
            <w:noWrap w:val="0"/>
            <w:vAlign w:val="top"/>
          </w:tcPr>
          <w:p w14:paraId="7E80ABB1">
            <w:pPr>
              <w:spacing w:line="297" w:lineRule="auto"/>
              <w:rPr>
                <w:rFonts w:hint="eastAsia" w:ascii="宋体" w:hAnsi="宋体" w:eastAsia="宋体" w:cs="宋体"/>
                <w:color w:val="auto"/>
                <w:sz w:val="21"/>
                <w:szCs w:val="21"/>
                <w:highlight w:val="none"/>
                <w:lang w:eastAsia="zh-CN"/>
              </w:rPr>
            </w:pPr>
          </w:p>
          <w:p w14:paraId="5DF4BEF8">
            <w:pPr>
              <w:pStyle w:val="52"/>
              <w:spacing w:before="78" w:line="223"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2DBB9706">
            <w:pPr>
              <w:spacing w:line="297" w:lineRule="auto"/>
              <w:rPr>
                <w:rFonts w:hint="eastAsia" w:ascii="宋体" w:hAnsi="宋体" w:eastAsia="宋体" w:cs="宋体"/>
                <w:color w:val="auto"/>
                <w:sz w:val="21"/>
                <w:szCs w:val="21"/>
                <w:highlight w:val="none"/>
              </w:rPr>
            </w:pPr>
          </w:p>
          <w:p w14:paraId="6EA6D926">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3B9562AD">
            <w:pPr>
              <w:rPr>
                <w:rFonts w:hint="eastAsia" w:ascii="宋体" w:hAnsi="宋体" w:eastAsia="宋体" w:cs="宋体"/>
                <w:color w:val="auto"/>
                <w:sz w:val="21"/>
                <w:szCs w:val="21"/>
                <w:highlight w:val="none"/>
              </w:rPr>
            </w:pPr>
          </w:p>
        </w:tc>
      </w:tr>
      <w:tr w14:paraId="50C96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9" w:hRule="atLeast"/>
          <w:jc w:val="center"/>
        </w:trPr>
        <w:tc>
          <w:tcPr>
            <w:tcW w:w="5550" w:type="dxa"/>
            <w:gridSpan w:val="2"/>
            <w:noWrap w:val="0"/>
            <w:vAlign w:val="top"/>
          </w:tcPr>
          <w:p w14:paraId="122B0D7C">
            <w:pPr>
              <w:pStyle w:val="52"/>
              <w:spacing w:before="133"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（二）附着式升降脚手架工程。</w:t>
            </w:r>
          </w:p>
        </w:tc>
        <w:tc>
          <w:tcPr>
            <w:tcW w:w="1320" w:type="dxa"/>
            <w:gridSpan w:val="4"/>
            <w:noWrap w:val="0"/>
            <w:vAlign w:val="top"/>
          </w:tcPr>
          <w:p w14:paraId="1A326FCD">
            <w:pPr>
              <w:pStyle w:val="52"/>
              <w:spacing w:before="132" w:line="223" w:lineRule="auto"/>
              <w:ind w:left="24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3B0FF8FA">
            <w:pPr>
              <w:pStyle w:val="52"/>
              <w:spacing w:before="132"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2623111B">
            <w:pPr>
              <w:rPr>
                <w:rFonts w:hint="eastAsia" w:ascii="宋体" w:hAnsi="宋体" w:eastAsia="宋体" w:cs="宋体"/>
                <w:color w:val="auto"/>
                <w:sz w:val="21"/>
                <w:szCs w:val="21"/>
                <w:highlight w:val="none"/>
              </w:rPr>
            </w:pPr>
          </w:p>
        </w:tc>
      </w:tr>
      <w:tr w14:paraId="6E34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8" w:hRule="atLeast"/>
          <w:jc w:val="center"/>
        </w:trPr>
        <w:tc>
          <w:tcPr>
            <w:tcW w:w="5550" w:type="dxa"/>
            <w:gridSpan w:val="2"/>
            <w:noWrap w:val="0"/>
            <w:vAlign w:val="top"/>
          </w:tcPr>
          <w:p w14:paraId="0D73CD92">
            <w:pPr>
              <w:pStyle w:val="52"/>
              <w:spacing w:before="133"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（三）悬挑式脚手架工程。</w:t>
            </w:r>
          </w:p>
        </w:tc>
        <w:tc>
          <w:tcPr>
            <w:tcW w:w="1320" w:type="dxa"/>
            <w:gridSpan w:val="4"/>
            <w:noWrap w:val="0"/>
            <w:vAlign w:val="top"/>
          </w:tcPr>
          <w:p w14:paraId="6376DE8D">
            <w:pPr>
              <w:pStyle w:val="52"/>
              <w:spacing w:before="132" w:line="223" w:lineRule="auto"/>
              <w:ind w:left="24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5F2C0A90">
            <w:pPr>
              <w:pStyle w:val="52"/>
              <w:spacing w:before="132"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59B08C37">
            <w:pPr>
              <w:rPr>
                <w:rFonts w:hint="eastAsia" w:ascii="宋体" w:hAnsi="宋体" w:eastAsia="宋体" w:cs="宋体"/>
                <w:color w:val="auto"/>
                <w:sz w:val="21"/>
                <w:szCs w:val="21"/>
                <w:highlight w:val="none"/>
              </w:rPr>
            </w:pPr>
          </w:p>
        </w:tc>
      </w:tr>
      <w:tr w14:paraId="72D99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9" w:hRule="atLeast"/>
          <w:jc w:val="center"/>
        </w:trPr>
        <w:tc>
          <w:tcPr>
            <w:tcW w:w="5550" w:type="dxa"/>
            <w:gridSpan w:val="2"/>
            <w:noWrap w:val="0"/>
            <w:vAlign w:val="top"/>
          </w:tcPr>
          <w:p w14:paraId="128053AB">
            <w:pPr>
              <w:pStyle w:val="52"/>
              <w:spacing w:before="133"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（四）高处作业吊篮。</w:t>
            </w:r>
          </w:p>
        </w:tc>
        <w:tc>
          <w:tcPr>
            <w:tcW w:w="1320" w:type="dxa"/>
            <w:gridSpan w:val="4"/>
            <w:noWrap w:val="0"/>
            <w:vAlign w:val="top"/>
          </w:tcPr>
          <w:p w14:paraId="3451E8E5">
            <w:pPr>
              <w:pStyle w:val="52"/>
              <w:spacing w:before="133"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0B0C5D16">
            <w:pPr>
              <w:pStyle w:val="52"/>
              <w:spacing w:before="133"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4F6ACBD9">
            <w:pPr>
              <w:rPr>
                <w:rFonts w:hint="eastAsia" w:ascii="宋体" w:hAnsi="宋体" w:eastAsia="宋体" w:cs="宋体"/>
                <w:color w:val="auto"/>
                <w:sz w:val="21"/>
                <w:szCs w:val="21"/>
                <w:highlight w:val="none"/>
              </w:rPr>
            </w:pPr>
          </w:p>
        </w:tc>
      </w:tr>
      <w:tr w14:paraId="1D54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8" w:hRule="atLeast"/>
          <w:jc w:val="center"/>
        </w:trPr>
        <w:tc>
          <w:tcPr>
            <w:tcW w:w="5550" w:type="dxa"/>
            <w:gridSpan w:val="2"/>
            <w:noWrap w:val="0"/>
            <w:vAlign w:val="top"/>
          </w:tcPr>
          <w:p w14:paraId="062D0F11">
            <w:pPr>
              <w:pStyle w:val="52"/>
              <w:spacing w:before="131" w:line="22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（五）卸料平台、操作平台工程。</w:t>
            </w:r>
          </w:p>
        </w:tc>
        <w:tc>
          <w:tcPr>
            <w:tcW w:w="1320" w:type="dxa"/>
            <w:gridSpan w:val="4"/>
            <w:noWrap w:val="0"/>
            <w:vAlign w:val="top"/>
          </w:tcPr>
          <w:p w14:paraId="62330C1B">
            <w:pPr>
              <w:pStyle w:val="52"/>
              <w:spacing w:before="131" w:line="223" w:lineRule="auto"/>
              <w:ind w:left="24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5314C0E2">
            <w:pPr>
              <w:pStyle w:val="52"/>
              <w:spacing w:before="131"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4223B9A0">
            <w:pPr>
              <w:rPr>
                <w:rFonts w:hint="eastAsia" w:ascii="宋体" w:hAnsi="宋体" w:eastAsia="宋体" w:cs="宋体"/>
                <w:color w:val="auto"/>
                <w:sz w:val="21"/>
                <w:szCs w:val="21"/>
                <w:highlight w:val="none"/>
              </w:rPr>
            </w:pPr>
          </w:p>
        </w:tc>
      </w:tr>
      <w:tr w14:paraId="76089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499" w:hRule="atLeast"/>
          <w:jc w:val="center"/>
        </w:trPr>
        <w:tc>
          <w:tcPr>
            <w:tcW w:w="5550" w:type="dxa"/>
            <w:gridSpan w:val="2"/>
            <w:noWrap w:val="0"/>
            <w:vAlign w:val="top"/>
          </w:tcPr>
          <w:p w14:paraId="199397FC">
            <w:pPr>
              <w:pStyle w:val="52"/>
              <w:spacing w:before="132"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（六）异型脚手架工程。</w:t>
            </w:r>
          </w:p>
        </w:tc>
        <w:tc>
          <w:tcPr>
            <w:tcW w:w="1320" w:type="dxa"/>
            <w:gridSpan w:val="4"/>
            <w:noWrap w:val="0"/>
            <w:vAlign w:val="top"/>
          </w:tcPr>
          <w:p w14:paraId="5080C66A">
            <w:pPr>
              <w:pStyle w:val="52"/>
              <w:spacing w:before="132"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67CAD23F">
            <w:pPr>
              <w:pStyle w:val="52"/>
              <w:spacing w:before="132"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12D1A847">
            <w:pPr>
              <w:rPr>
                <w:rFonts w:hint="eastAsia" w:ascii="宋体" w:hAnsi="宋体" w:eastAsia="宋体" w:cs="宋体"/>
                <w:color w:val="auto"/>
                <w:sz w:val="21"/>
                <w:szCs w:val="21"/>
                <w:highlight w:val="none"/>
              </w:rPr>
            </w:pPr>
          </w:p>
        </w:tc>
      </w:tr>
      <w:tr w14:paraId="7828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500" w:hRule="atLeast"/>
          <w:jc w:val="center"/>
        </w:trPr>
        <w:tc>
          <w:tcPr>
            <w:tcW w:w="5550" w:type="dxa"/>
            <w:gridSpan w:val="2"/>
            <w:noWrap w:val="0"/>
            <w:vAlign w:val="top"/>
          </w:tcPr>
          <w:p w14:paraId="2BD333A6">
            <w:pPr>
              <w:pStyle w:val="52"/>
              <w:spacing w:before="132" w:line="22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五、拆除工程</w:t>
            </w:r>
          </w:p>
        </w:tc>
        <w:tc>
          <w:tcPr>
            <w:tcW w:w="1320" w:type="dxa"/>
            <w:gridSpan w:val="4"/>
            <w:noWrap w:val="0"/>
            <w:vAlign w:val="top"/>
          </w:tcPr>
          <w:p w14:paraId="632A60A8">
            <w:pPr>
              <w:pStyle w:val="52"/>
              <w:spacing w:before="132" w:line="223" w:lineRule="auto"/>
              <w:ind w:left="48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19"/>
                <w:w w:val="94"/>
                <w:sz w:val="21"/>
                <w:szCs w:val="21"/>
                <w:highlight w:val="none"/>
                <w:lang w:val="en-US" w:eastAsia="zh-CN"/>
              </w:rPr>
              <w:t xml:space="preserve">  </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2C68E494">
            <w:pPr>
              <w:pStyle w:val="52"/>
              <w:spacing w:before="132"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7CD13147">
            <w:pPr>
              <w:rPr>
                <w:rFonts w:hint="eastAsia" w:ascii="宋体" w:hAnsi="宋体" w:eastAsia="宋体" w:cs="宋体"/>
                <w:color w:val="auto"/>
                <w:sz w:val="21"/>
                <w:szCs w:val="21"/>
                <w:highlight w:val="none"/>
              </w:rPr>
            </w:pPr>
          </w:p>
        </w:tc>
      </w:tr>
      <w:tr w14:paraId="43742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500" w:hRule="atLeast"/>
          <w:jc w:val="center"/>
        </w:trPr>
        <w:tc>
          <w:tcPr>
            <w:tcW w:w="5550" w:type="dxa"/>
            <w:gridSpan w:val="2"/>
            <w:noWrap w:val="0"/>
            <w:vAlign w:val="top"/>
          </w:tcPr>
          <w:p w14:paraId="2D9153DA">
            <w:pPr>
              <w:pStyle w:val="52"/>
              <w:spacing w:before="130" w:line="329" w:lineRule="auto"/>
              <w:ind w:left="117" w:leftChars="0" w:right="168" w:righ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lang w:eastAsia="zh-CN"/>
              </w:rPr>
              <w:t>可能影响行人、交通、电力设施、通讯设施或其它建、构筑物安全的拆除工程。</w:t>
            </w:r>
          </w:p>
        </w:tc>
        <w:tc>
          <w:tcPr>
            <w:tcW w:w="1320" w:type="dxa"/>
            <w:gridSpan w:val="4"/>
            <w:noWrap w:val="0"/>
            <w:vAlign w:val="top"/>
          </w:tcPr>
          <w:p w14:paraId="413E89FA">
            <w:pPr>
              <w:spacing w:line="298" w:lineRule="auto"/>
              <w:rPr>
                <w:rFonts w:hint="eastAsia" w:ascii="宋体" w:hAnsi="宋体" w:eastAsia="宋体" w:cs="宋体"/>
                <w:color w:val="auto"/>
                <w:sz w:val="21"/>
                <w:szCs w:val="21"/>
                <w:highlight w:val="none"/>
                <w:lang w:eastAsia="zh-CN"/>
              </w:rPr>
            </w:pPr>
          </w:p>
          <w:p w14:paraId="1758A07B">
            <w:pPr>
              <w:pStyle w:val="52"/>
              <w:spacing w:before="78" w:line="223" w:lineRule="auto"/>
              <w:ind w:left="305" w:leftChars="0"/>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50A5604C">
            <w:pPr>
              <w:spacing w:line="298" w:lineRule="auto"/>
              <w:rPr>
                <w:rFonts w:hint="eastAsia" w:ascii="宋体" w:hAnsi="宋体" w:eastAsia="宋体" w:cs="宋体"/>
                <w:color w:val="auto"/>
                <w:sz w:val="21"/>
                <w:szCs w:val="21"/>
                <w:highlight w:val="none"/>
              </w:rPr>
            </w:pPr>
          </w:p>
          <w:p w14:paraId="342A0C28">
            <w:pPr>
              <w:pStyle w:val="52"/>
              <w:spacing w:before="78" w:line="223" w:lineRule="auto"/>
              <w:ind w:left="367" w:leftChars="0"/>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61A25204">
            <w:pPr>
              <w:rPr>
                <w:rFonts w:hint="eastAsia" w:ascii="宋体" w:hAnsi="宋体" w:eastAsia="宋体" w:cs="宋体"/>
                <w:color w:val="auto"/>
                <w:sz w:val="21"/>
                <w:szCs w:val="21"/>
                <w:highlight w:val="none"/>
              </w:rPr>
            </w:pPr>
          </w:p>
        </w:tc>
      </w:tr>
      <w:tr w14:paraId="2F61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500" w:hRule="atLeast"/>
          <w:jc w:val="center"/>
        </w:trPr>
        <w:tc>
          <w:tcPr>
            <w:tcW w:w="5550" w:type="dxa"/>
            <w:gridSpan w:val="2"/>
            <w:noWrap w:val="0"/>
            <w:vAlign w:val="top"/>
          </w:tcPr>
          <w:p w14:paraId="1D30F8FA">
            <w:pPr>
              <w:pStyle w:val="52"/>
              <w:spacing w:before="130" w:line="329" w:lineRule="auto"/>
              <w:ind w:left="117" w:leftChars="0" w:right="168" w:right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2"/>
                <w:sz w:val="21"/>
                <w:szCs w:val="21"/>
                <w:highlight w:val="none"/>
              </w:rPr>
              <w:t>六、暗挖工程</w:t>
            </w:r>
          </w:p>
        </w:tc>
        <w:tc>
          <w:tcPr>
            <w:tcW w:w="1320" w:type="dxa"/>
            <w:gridSpan w:val="4"/>
            <w:noWrap w:val="0"/>
            <w:vAlign w:val="top"/>
          </w:tcPr>
          <w:p w14:paraId="5867B3AE">
            <w:pPr>
              <w:pStyle w:val="52"/>
              <w:spacing w:before="78" w:line="223" w:lineRule="auto"/>
              <w:ind w:left="305" w:leftChars="0"/>
              <w:rPr>
                <w:rFonts w:hint="eastAsia" w:ascii="宋体" w:hAnsi="宋体" w:eastAsia="宋体" w:cs="宋体"/>
                <w:color w:val="auto"/>
                <w:spacing w:val="-19"/>
                <w:w w:val="94"/>
                <w:sz w:val="21"/>
                <w:szCs w:val="21"/>
                <w:highlight w:val="none"/>
              </w:rPr>
            </w:pPr>
          </w:p>
        </w:tc>
        <w:tc>
          <w:tcPr>
            <w:tcW w:w="1365" w:type="dxa"/>
            <w:gridSpan w:val="4"/>
            <w:noWrap w:val="0"/>
            <w:vAlign w:val="top"/>
          </w:tcPr>
          <w:p w14:paraId="08F9B068">
            <w:pPr>
              <w:pStyle w:val="52"/>
              <w:spacing w:before="78" w:line="223" w:lineRule="auto"/>
              <w:ind w:left="367" w:leftChars="0"/>
              <w:rPr>
                <w:rFonts w:hint="eastAsia" w:ascii="宋体" w:hAnsi="宋体" w:eastAsia="宋体" w:cs="宋体"/>
                <w:color w:val="auto"/>
                <w:spacing w:val="-19"/>
                <w:w w:val="94"/>
                <w:sz w:val="21"/>
                <w:szCs w:val="21"/>
                <w:highlight w:val="none"/>
              </w:rPr>
            </w:pPr>
          </w:p>
        </w:tc>
        <w:tc>
          <w:tcPr>
            <w:tcW w:w="1050" w:type="dxa"/>
            <w:gridSpan w:val="2"/>
            <w:noWrap w:val="0"/>
            <w:vAlign w:val="top"/>
          </w:tcPr>
          <w:p w14:paraId="2AF0E7B3">
            <w:pPr>
              <w:rPr>
                <w:rFonts w:hint="eastAsia" w:ascii="宋体" w:hAnsi="宋体" w:eastAsia="宋体" w:cs="宋体"/>
                <w:color w:val="auto"/>
                <w:sz w:val="21"/>
                <w:szCs w:val="21"/>
                <w:highlight w:val="none"/>
              </w:rPr>
            </w:pPr>
          </w:p>
        </w:tc>
      </w:tr>
      <w:tr w14:paraId="39CB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654" w:hRule="atLeast"/>
          <w:jc w:val="center"/>
        </w:trPr>
        <w:tc>
          <w:tcPr>
            <w:tcW w:w="5550" w:type="dxa"/>
            <w:gridSpan w:val="2"/>
            <w:noWrap w:val="0"/>
            <w:vAlign w:val="top"/>
          </w:tcPr>
          <w:p w14:paraId="1AEC78B4">
            <w:pPr>
              <w:pStyle w:val="52"/>
              <w:spacing w:before="125" w:line="329" w:lineRule="auto"/>
              <w:ind w:left="119" w:right="168" w:hanging="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采用矿山法、盾构法、顶管法施工的隧道、洞</w:t>
            </w:r>
            <w:r>
              <w:rPr>
                <w:rFonts w:hint="eastAsia" w:ascii="宋体" w:hAnsi="宋体" w:eastAsia="宋体" w:cs="宋体"/>
                <w:color w:val="auto"/>
                <w:spacing w:val="-4"/>
                <w:sz w:val="21"/>
                <w:szCs w:val="21"/>
                <w:highlight w:val="none"/>
                <w:lang w:eastAsia="zh-CN"/>
              </w:rPr>
              <w:t>室工程。</w:t>
            </w:r>
          </w:p>
        </w:tc>
        <w:tc>
          <w:tcPr>
            <w:tcW w:w="1320" w:type="dxa"/>
            <w:gridSpan w:val="4"/>
            <w:noWrap w:val="0"/>
            <w:vAlign w:val="top"/>
          </w:tcPr>
          <w:p w14:paraId="65A8CAC8">
            <w:pPr>
              <w:spacing w:line="293" w:lineRule="auto"/>
              <w:rPr>
                <w:rFonts w:hint="eastAsia" w:ascii="宋体" w:hAnsi="宋体" w:eastAsia="宋体" w:cs="宋体"/>
                <w:color w:val="auto"/>
                <w:sz w:val="21"/>
                <w:szCs w:val="21"/>
                <w:highlight w:val="none"/>
                <w:lang w:eastAsia="zh-CN"/>
              </w:rPr>
            </w:pPr>
          </w:p>
          <w:p w14:paraId="681D2CEA">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318E31D7">
            <w:pPr>
              <w:spacing w:line="293" w:lineRule="auto"/>
              <w:rPr>
                <w:rFonts w:hint="eastAsia" w:ascii="宋体" w:hAnsi="宋体" w:eastAsia="宋体" w:cs="宋体"/>
                <w:color w:val="auto"/>
                <w:sz w:val="21"/>
                <w:szCs w:val="21"/>
                <w:highlight w:val="none"/>
              </w:rPr>
            </w:pPr>
          </w:p>
          <w:p w14:paraId="064919FF">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63980769">
            <w:pPr>
              <w:rPr>
                <w:rFonts w:hint="eastAsia" w:ascii="宋体" w:hAnsi="宋体" w:eastAsia="宋体" w:cs="宋体"/>
                <w:color w:val="auto"/>
                <w:sz w:val="21"/>
                <w:szCs w:val="21"/>
                <w:highlight w:val="none"/>
              </w:rPr>
            </w:pPr>
          </w:p>
        </w:tc>
      </w:tr>
      <w:tr w14:paraId="715FE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331" w:hRule="atLeast"/>
          <w:jc w:val="center"/>
        </w:trPr>
        <w:tc>
          <w:tcPr>
            <w:tcW w:w="5550" w:type="dxa"/>
            <w:gridSpan w:val="2"/>
            <w:noWrap w:val="0"/>
            <w:vAlign w:val="top"/>
          </w:tcPr>
          <w:p w14:paraId="3F48B3AC">
            <w:pPr>
              <w:pStyle w:val="52"/>
              <w:spacing w:before="128" w:line="222"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七、其它</w:t>
            </w:r>
          </w:p>
        </w:tc>
        <w:tc>
          <w:tcPr>
            <w:tcW w:w="1320" w:type="dxa"/>
            <w:gridSpan w:val="4"/>
            <w:noWrap w:val="0"/>
            <w:vAlign w:val="top"/>
          </w:tcPr>
          <w:p w14:paraId="1E700F5F">
            <w:pPr>
              <w:pStyle w:val="52"/>
              <w:spacing w:before="12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7DC00AD2">
            <w:pPr>
              <w:pStyle w:val="52"/>
              <w:spacing w:before="12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65760895">
            <w:pPr>
              <w:rPr>
                <w:rFonts w:hint="eastAsia" w:ascii="宋体" w:hAnsi="宋体" w:eastAsia="宋体" w:cs="宋体"/>
                <w:color w:val="auto"/>
                <w:sz w:val="21"/>
                <w:szCs w:val="21"/>
                <w:highlight w:val="none"/>
              </w:rPr>
            </w:pPr>
          </w:p>
        </w:tc>
      </w:tr>
      <w:tr w14:paraId="1FEF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331" w:hRule="atLeast"/>
          <w:jc w:val="center"/>
        </w:trPr>
        <w:tc>
          <w:tcPr>
            <w:tcW w:w="5550" w:type="dxa"/>
            <w:gridSpan w:val="2"/>
            <w:noWrap w:val="0"/>
            <w:vAlign w:val="top"/>
          </w:tcPr>
          <w:p w14:paraId="294F2CEC">
            <w:pPr>
              <w:pStyle w:val="52"/>
              <w:spacing w:before="130"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（一）建筑幕墙安装工程。</w:t>
            </w:r>
          </w:p>
        </w:tc>
        <w:tc>
          <w:tcPr>
            <w:tcW w:w="1320" w:type="dxa"/>
            <w:gridSpan w:val="4"/>
            <w:noWrap w:val="0"/>
            <w:vAlign w:val="top"/>
          </w:tcPr>
          <w:p w14:paraId="69AEA45B">
            <w:pPr>
              <w:pStyle w:val="52"/>
              <w:spacing w:before="129"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77CCD4DB">
            <w:pPr>
              <w:pStyle w:val="52"/>
              <w:spacing w:before="129"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6C23CBB8">
            <w:pPr>
              <w:rPr>
                <w:rFonts w:hint="eastAsia" w:ascii="宋体" w:hAnsi="宋体" w:eastAsia="宋体" w:cs="宋体"/>
                <w:color w:val="auto"/>
                <w:sz w:val="21"/>
                <w:szCs w:val="21"/>
                <w:highlight w:val="none"/>
              </w:rPr>
            </w:pPr>
          </w:p>
        </w:tc>
      </w:tr>
      <w:tr w14:paraId="0D89E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331" w:hRule="atLeast"/>
          <w:jc w:val="center"/>
        </w:trPr>
        <w:tc>
          <w:tcPr>
            <w:tcW w:w="5550" w:type="dxa"/>
            <w:gridSpan w:val="2"/>
            <w:noWrap w:val="0"/>
            <w:vAlign w:val="top"/>
          </w:tcPr>
          <w:p w14:paraId="6FBE91EE">
            <w:pPr>
              <w:pStyle w:val="52"/>
              <w:spacing w:before="127" w:line="221"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（二）钢结构、网架和索膜结构安装工程。</w:t>
            </w:r>
          </w:p>
        </w:tc>
        <w:tc>
          <w:tcPr>
            <w:tcW w:w="1320" w:type="dxa"/>
            <w:gridSpan w:val="4"/>
            <w:noWrap w:val="0"/>
            <w:vAlign w:val="top"/>
          </w:tcPr>
          <w:p w14:paraId="61E2D916">
            <w:pPr>
              <w:pStyle w:val="52"/>
              <w:spacing w:before="127"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18253EF0">
            <w:pPr>
              <w:pStyle w:val="52"/>
              <w:spacing w:before="127"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5C915969">
            <w:pPr>
              <w:rPr>
                <w:rFonts w:hint="eastAsia" w:ascii="宋体" w:hAnsi="宋体" w:eastAsia="宋体" w:cs="宋体"/>
                <w:color w:val="auto"/>
                <w:sz w:val="21"/>
                <w:szCs w:val="21"/>
                <w:highlight w:val="none"/>
              </w:rPr>
            </w:pPr>
          </w:p>
        </w:tc>
      </w:tr>
      <w:tr w14:paraId="2385F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331" w:hRule="atLeast"/>
          <w:jc w:val="center"/>
        </w:trPr>
        <w:tc>
          <w:tcPr>
            <w:tcW w:w="5550" w:type="dxa"/>
            <w:gridSpan w:val="2"/>
            <w:noWrap w:val="0"/>
            <w:vAlign w:val="top"/>
          </w:tcPr>
          <w:p w14:paraId="2EDCC50A">
            <w:pPr>
              <w:pStyle w:val="52"/>
              <w:spacing w:before="128"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（三）人工挖孔桩工程。</w:t>
            </w:r>
          </w:p>
        </w:tc>
        <w:tc>
          <w:tcPr>
            <w:tcW w:w="1320" w:type="dxa"/>
            <w:gridSpan w:val="4"/>
            <w:noWrap w:val="0"/>
            <w:vAlign w:val="top"/>
          </w:tcPr>
          <w:p w14:paraId="765EEDB7">
            <w:pPr>
              <w:pStyle w:val="52"/>
              <w:spacing w:before="12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08CAEDEE">
            <w:pPr>
              <w:pStyle w:val="52"/>
              <w:spacing w:before="12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5856613A">
            <w:pPr>
              <w:rPr>
                <w:rFonts w:hint="eastAsia" w:ascii="宋体" w:hAnsi="宋体" w:eastAsia="宋体" w:cs="宋体"/>
                <w:color w:val="auto"/>
                <w:sz w:val="21"/>
                <w:szCs w:val="21"/>
                <w:highlight w:val="none"/>
              </w:rPr>
            </w:pPr>
          </w:p>
        </w:tc>
      </w:tr>
      <w:tr w14:paraId="3C7AA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331" w:hRule="atLeast"/>
          <w:jc w:val="center"/>
        </w:trPr>
        <w:tc>
          <w:tcPr>
            <w:tcW w:w="5550" w:type="dxa"/>
            <w:gridSpan w:val="2"/>
            <w:noWrap w:val="0"/>
            <w:vAlign w:val="top"/>
          </w:tcPr>
          <w:p w14:paraId="554F9D9D">
            <w:pPr>
              <w:pStyle w:val="52"/>
              <w:spacing w:before="128"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（四）水下作业工程。</w:t>
            </w:r>
          </w:p>
        </w:tc>
        <w:tc>
          <w:tcPr>
            <w:tcW w:w="1320" w:type="dxa"/>
            <w:gridSpan w:val="4"/>
            <w:noWrap w:val="0"/>
            <w:vAlign w:val="top"/>
          </w:tcPr>
          <w:p w14:paraId="773CBE77">
            <w:pPr>
              <w:pStyle w:val="52"/>
              <w:spacing w:before="12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1B9D3329">
            <w:pPr>
              <w:pStyle w:val="52"/>
              <w:spacing w:before="12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6E94DF6F">
            <w:pPr>
              <w:rPr>
                <w:rFonts w:hint="eastAsia" w:ascii="宋体" w:hAnsi="宋体" w:eastAsia="宋体" w:cs="宋体"/>
                <w:color w:val="auto"/>
                <w:sz w:val="21"/>
                <w:szCs w:val="21"/>
                <w:highlight w:val="none"/>
              </w:rPr>
            </w:pPr>
          </w:p>
        </w:tc>
      </w:tr>
      <w:tr w14:paraId="01B8C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331" w:hRule="atLeast"/>
          <w:jc w:val="center"/>
        </w:trPr>
        <w:tc>
          <w:tcPr>
            <w:tcW w:w="5550" w:type="dxa"/>
            <w:gridSpan w:val="2"/>
            <w:noWrap w:val="0"/>
            <w:vAlign w:val="top"/>
          </w:tcPr>
          <w:p w14:paraId="2E39CFF8">
            <w:pPr>
              <w:pStyle w:val="52"/>
              <w:spacing w:before="129"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（五）装配式建筑混凝土预制构件安装工程。</w:t>
            </w:r>
          </w:p>
        </w:tc>
        <w:tc>
          <w:tcPr>
            <w:tcW w:w="1320" w:type="dxa"/>
            <w:gridSpan w:val="4"/>
            <w:noWrap w:val="0"/>
            <w:vAlign w:val="top"/>
          </w:tcPr>
          <w:p w14:paraId="4DC7029E">
            <w:pPr>
              <w:pStyle w:val="52"/>
              <w:spacing w:before="129"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5"/>
                <w:sz w:val="21"/>
                <w:szCs w:val="21"/>
                <w:highlight w:val="none"/>
              </w:rPr>
              <w:t xml:space="preserve"> </w:t>
            </w:r>
            <w:r>
              <w:rPr>
                <w:rFonts w:hint="eastAsia" w:ascii="Arial" w:hAnsi="Arial" w:eastAsia="宋体" w:cs="Arial"/>
                <w:color w:val="auto"/>
                <w:spacing w:val="-19"/>
                <w:w w:val="94"/>
                <w:sz w:val="21"/>
                <w:szCs w:val="21"/>
                <w:highlight w:val="none"/>
                <w:lang w:val="en-US" w:eastAsia="zh-CN"/>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30D9C099">
            <w:pPr>
              <w:pStyle w:val="52"/>
              <w:spacing w:before="129"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0B642363">
            <w:pPr>
              <w:rPr>
                <w:rFonts w:hint="eastAsia" w:ascii="宋体" w:hAnsi="宋体" w:eastAsia="宋体" w:cs="宋体"/>
                <w:color w:val="auto"/>
                <w:sz w:val="21"/>
                <w:szCs w:val="21"/>
                <w:highlight w:val="none"/>
              </w:rPr>
            </w:pPr>
          </w:p>
        </w:tc>
      </w:tr>
      <w:tr w14:paraId="6A665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978" w:hRule="atLeast"/>
          <w:jc w:val="center"/>
        </w:trPr>
        <w:tc>
          <w:tcPr>
            <w:tcW w:w="5550" w:type="dxa"/>
            <w:gridSpan w:val="2"/>
            <w:noWrap w:val="0"/>
            <w:vAlign w:val="top"/>
          </w:tcPr>
          <w:p w14:paraId="69666328">
            <w:pPr>
              <w:pStyle w:val="52"/>
              <w:spacing w:before="128" w:line="345" w:lineRule="auto"/>
              <w:ind w:left="117" w:right="168"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（六）采用新技术、新工艺、新材料、新设备</w:t>
            </w:r>
            <w:r>
              <w:rPr>
                <w:rFonts w:hint="eastAsia" w:ascii="宋体" w:hAnsi="宋体" w:eastAsia="宋体" w:cs="宋体"/>
                <w:color w:val="auto"/>
                <w:spacing w:val="-1"/>
                <w:sz w:val="21"/>
                <w:szCs w:val="21"/>
                <w:highlight w:val="none"/>
                <w:lang w:eastAsia="zh-CN"/>
              </w:rPr>
              <w:t>可能影响工程施工安全，尚无国家、行业及地</w:t>
            </w:r>
            <w:r>
              <w:rPr>
                <w:rFonts w:hint="eastAsia" w:ascii="宋体" w:hAnsi="宋体" w:eastAsia="宋体" w:cs="宋体"/>
                <w:color w:val="auto"/>
                <w:spacing w:val="8"/>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方技术标准的分部分项工程。</w:t>
            </w:r>
          </w:p>
        </w:tc>
        <w:tc>
          <w:tcPr>
            <w:tcW w:w="1320" w:type="dxa"/>
            <w:gridSpan w:val="4"/>
            <w:noWrap w:val="0"/>
            <w:vAlign w:val="top"/>
          </w:tcPr>
          <w:p w14:paraId="30054056">
            <w:pPr>
              <w:spacing w:line="270" w:lineRule="auto"/>
              <w:rPr>
                <w:rFonts w:hint="eastAsia" w:ascii="宋体" w:hAnsi="宋体" w:eastAsia="宋体" w:cs="宋体"/>
                <w:color w:val="auto"/>
                <w:sz w:val="21"/>
                <w:szCs w:val="21"/>
                <w:highlight w:val="none"/>
                <w:lang w:eastAsia="zh-CN"/>
              </w:rPr>
            </w:pPr>
          </w:p>
          <w:p w14:paraId="0E36CF16">
            <w:pPr>
              <w:spacing w:line="270" w:lineRule="auto"/>
              <w:rPr>
                <w:rFonts w:hint="eastAsia" w:ascii="宋体" w:hAnsi="宋体" w:eastAsia="宋体" w:cs="宋体"/>
                <w:color w:val="auto"/>
                <w:sz w:val="21"/>
                <w:szCs w:val="21"/>
                <w:highlight w:val="none"/>
                <w:lang w:eastAsia="zh-CN"/>
              </w:rPr>
            </w:pPr>
          </w:p>
          <w:p w14:paraId="793B6802">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24DEC36B">
            <w:pPr>
              <w:spacing w:line="270" w:lineRule="auto"/>
              <w:rPr>
                <w:rFonts w:hint="eastAsia" w:ascii="宋体" w:hAnsi="宋体" w:eastAsia="宋体" w:cs="宋体"/>
                <w:color w:val="auto"/>
                <w:sz w:val="21"/>
                <w:szCs w:val="21"/>
                <w:highlight w:val="none"/>
              </w:rPr>
            </w:pPr>
          </w:p>
          <w:p w14:paraId="150DF531">
            <w:pPr>
              <w:spacing w:line="270" w:lineRule="auto"/>
              <w:rPr>
                <w:rFonts w:hint="eastAsia" w:ascii="宋体" w:hAnsi="宋体" w:eastAsia="宋体" w:cs="宋体"/>
                <w:color w:val="auto"/>
                <w:sz w:val="21"/>
                <w:szCs w:val="21"/>
                <w:highlight w:val="none"/>
              </w:rPr>
            </w:pPr>
          </w:p>
          <w:p w14:paraId="664726DD">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1F82E781">
            <w:pPr>
              <w:rPr>
                <w:rFonts w:hint="eastAsia" w:ascii="宋体" w:hAnsi="宋体" w:eastAsia="宋体" w:cs="宋体"/>
                <w:color w:val="auto"/>
                <w:sz w:val="21"/>
                <w:szCs w:val="21"/>
                <w:highlight w:val="none"/>
              </w:rPr>
            </w:pPr>
          </w:p>
        </w:tc>
      </w:tr>
      <w:tr w14:paraId="204CD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654" w:hRule="atLeast"/>
          <w:jc w:val="center"/>
        </w:trPr>
        <w:tc>
          <w:tcPr>
            <w:tcW w:w="5550" w:type="dxa"/>
            <w:gridSpan w:val="2"/>
            <w:noWrap w:val="0"/>
            <w:vAlign w:val="top"/>
          </w:tcPr>
          <w:p w14:paraId="4A0FEDB9">
            <w:pPr>
              <w:pStyle w:val="52"/>
              <w:spacing w:before="130" w:line="327" w:lineRule="auto"/>
              <w:ind w:left="115" w:right="108" w:firstLine="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二、超过一定规模的危险性较大的分部分项工</w:t>
            </w:r>
            <w:r>
              <w:rPr>
                <w:rFonts w:hint="eastAsia" w:ascii="宋体" w:hAnsi="宋体" w:eastAsia="宋体" w:cs="宋体"/>
                <w:color w:val="auto"/>
                <w:spacing w:val="15"/>
                <w:sz w:val="21"/>
                <w:szCs w:val="21"/>
                <w:highlight w:val="none"/>
                <w:lang w:eastAsia="zh-CN"/>
              </w:rPr>
              <w:t xml:space="preserve"> </w:t>
            </w:r>
            <w:r>
              <w:rPr>
                <w:rFonts w:hint="eastAsia" w:ascii="宋体" w:hAnsi="宋体" w:eastAsia="宋体" w:cs="宋体"/>
                <w:b/>
                <w:bCs/>
                <w:color w:val="auto"/>
                <w:spacing w:val="-5"/>
                <w:sz w:val="21"/>
                <w:szCs w:val="21"/>
                <w:highlight w:val="none"/>
                <w:lang w:eastAsia="zh-CN"/>
              </w:rPr>
              <w:t>程清单</w:t>
            </w:r>
          </w:p>
        </w:tc>
        <w:tc>
          <w:tcPr>
            <w:tcW w:w="1320" w:type="dxa"/>
            <w:gridSpan w:val="4"/>
            <w:noWrap w:val="0"/>
            <w:vAlign w:val="top"/>
          </w:tcPr>
          <w:p w14:paraId="1B2CF629">
            <w:pPr>
              <w:spacing w:line="295" w:lineRule="auto"/>
              <w:rPr>
                <w:rFonts w:hint="eastAsia" w:ascii="宋体" w:hAnsi="宋体" w:eastAsia="宋体" w:cs="宋体"/>
                <w:color w:val="auto"/>
                <w:sz w:val="21"/>
                <w:szCs w:val="21"/>
                <w:highlight w:val="none"/>
                <w:lang w:eastAsia="zh-CN"/>
              </w:rPr>
            </w:pPr>
          </w:p>
          <w:p w14:paraId="1E3212CC">
            <w:pPr>
              <w:pStyle w:val="52"/>
              <w:spacing w:before="78" w:line="221" w:lineRule="auto"/>
              <w:ind w:left="20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建设单位</w:t>
            </w:r>
          </w:p>
        </w:tc>
        <w:tc>
          <w:tcPr>
            <w:tcW w:w="1365" w:type="dxa"/>
            <w:gridSpan w:val="4"/>
            <w:noWrap w:val="0"/>
            <w:vAlign w:val="top"/>
          </w:tcPr>
          <w:p w14:paraId="7D52AEC0">
            <w:pPr>
              <w:spacing w:line="295" w:lineRule="auto"/>
              <w:rPr>
                <w:rFonts w:hint="eastAsia" w:ascii="宋体" w:hAnsi="宋体" w:eastAsia="宋体" w:cs="宋体"/>
                <w:color w:val="auto"/>
                <w:sz w:val="21"/>
                <w:szCs w:val="21"/>
                <w:highlight w:val="none"/>
              </w:rPr>
            </w:pPr>
          </w:p>
          <w:p w14:paraId="3AEE8568">
            <w:pPr>
              <w:pStyle w:val="52"/>
              <w:spacing w:before="78" w:line="221" w:lineRule="auto"/>
              <w:ind w:left="119"/>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投标单位</w:t>
            </w:r>
          </w:p>
        </w:tc>
        <w:tc>
          <w:tcPr>
            <w:tcW w:w="1050" w:type="dxa"/>
            <w:gridSpan w:val="2"/>
            <w:noWrap w:val="0"/>
            <w:vAlign w:val="top"/>
          </w:tcPr>
          <w:p w14:paraId="185A7104">
            <w:pPr>
              <w:spacing w:line="295" w:lineRule="auto"/>
              <w:rPr>
                <w:rFonts w:hint="eastAsia" w:ascii="宋体" w:hAnsi="宋体" w:eastAsia="宋体" w:cs="宋体"/>
                <w:color w:val="auto"/>
                <w:sz w:val="21"/>
                <w:szCs w:val="21"/>
                <w:highlight w:val="none"/>
              </w:rPr>
            </w:pPr>
          </w:p>
          <w:p w14:paraId="26C6EE89">
            <w:pPr>
              <w:pStyle w:val="52"/>
              <w:spacing w:before="78" w:line="222" w:lineRule="auto"/>
              <w:ind w:left="3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14:paraId="3AD2D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331" w:hRule="atLeast"/>
          <w:jc w:val="center"/>
        </w:trPr>
        <w:tc>
          <w:tcPr>
            <w:tcW w:w="5550" w:type="dxa"/>
            <w:gridSpan w:val="2"/>
            <w:noWrap w:val="0"/>
            <w:vAlign w:val="top"/>
          </w:tcPr>
          <w:p w14:paraId="46A9C485">
            <w:pPr>
              <w:pStyle w:val="52"/>
              <w:spacing w:before="13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一、深基坑工程</w:t>
            </w:r>
          </w:p>
        </w:tc>
        <w:tc>
          <w:tcPr>
            <w:tcW w:w="1320" w:type="dxa"/>
            <w:gridSpan w:val="4"/>
            <w:noWrap w:val="0"/>
            <w:vAlign w:val="top"/>
          </w:tcPr>
          <w:p w14:paraId="1CB767E9">
            <w:pPr>
              <w:pStyle w:val="52"/>
              <w:spacing w:before="130" w:line="223"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4A4AF695">
            <w:pPr>
              <w:pStyle w:val="52"/>
              <w:spacing w:before="130"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07CC0869">
            <w:pPr>
              <w:rPr>
                <w:rFonts w:hint="eastAsia" w:ascii="宋体" w:hAnsi="宋体" w:eastAsia="宋体" w:cs="宋体"/>
                <w:color w:val="auto"/>
                <w:sz w:val="21"/>
                <w:szCs w:val="21"/>
                <w:highlight w:val="none"/>
              </w:rPr>
            </w:pPr>
          </w:p>
        </w:tc>
      </w:tr>
      <w:tr w14:paraId="5453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655" w:hRule="atLeast"/>
          <w:jc w:val="center"/>
        </w:trPr>
        <w:tc>
          <w:tcPr>
            <w:tcW w:w="5550" w:type="dxa"/>
            <w:gridSpan w:val="2"/>
            <w:noWrap w:val="0"/>
            <w:vAlign w:val="top"/>
          </w:tcPr>
          <w:p w14:paraId="13FEA4F7">
            <w:pPr>
              <w:pStyle w:val="52"/>
              <w:spacing w:before="131" w:line="327" w:lineRule="auto"/>
              <w:ind w:left="117" w:right="10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开挖深度超过</w:t>
            </w:r>
            <w:r>
              <w:rPr>
                <w:rFonts w:hint="eastAsia" w:ascii="宋体" w:hAnsi="宋体" w:eastAsia="宋体" w:cs="宋体"/>
                <w:color w:val="auto"/>
                <w:spacing w:val="-34"/>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5m（含</w:t>
            </w:r>
            <w:r>
              <w:rPr>
                <w:rFonts w:hint="eastAsia" w:ascii="宋体" w:hAnsi="宋体" w:eastAsia="宋体" w:cs="宋体"/>
                <w:color w:val="auto"/>
                <w:spacing w:val="-45"/>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5m）的基坑（槽）的土方</w:t>
            </w:r>
            <w:r>
              <w:rPr>
                <w:rFonts w:hint="eastAsia" w:ascii="宋体" w:hAnsi="宋体" w:eastAsia="宋体" w:cs="宋体"/>
                <w:color w:val="auto"/>
                <w:spacing w:val="-1"/>
                <w:sz w:val="21"/>
                <w:szCs w:val="21"/>
                <w:highlight w:val="none"/>
                <w:lang w:eastAsia="zh-CN"/>
              </w:rPr>
              <w:t>开挖、支护、降水工程。</w:t>
            </w:r>
          </w:p>
        </w:tc>
        <w:tc>
          <w:tcPr>
            <w:tcW w:w="1320" w:type="dxa"/>
            <w:gridSpan w:val="4"/>
            <w:noWrap w:val="0"/>
            <w:vAlign w:val="top"/>
          </w:tcPr>
          <w:p w14:paraId="227AB91F">
            <w:pPr>
              <w:spacing w:line="295" w:lineRule="auto"/>
              <w:rPr>
                <w:rFonts w:hint="eastAsia" w:ascii="宋体" w:hAnsi="宋体" w:eastAsia="宋体" w:cs="宋体"/>
                <w:color w:val="auto"/>
                <w:sz w:val="21"/>
                <w:szCs w:val="21"/>
                <w:highlight w:val="none"/>
                <w:lang w:eastAsia="zh-CN"/>
              </w:rPr>
            </w:pPr>
          </w:p>
          <w:p w14:paraId="787AD213">
            <w:pPr>
              <w:pStyle w:val="52"/>
              <w:spacing w:before="78" w:line="223"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156BEB11">
            <w:pPr>
              <w:spacing w:line="295" w:lineRule="auto"/>
              <w:rPr>
                <w:rFonts w:hint="eastAsia" w:ascii="宋体" w:hAnsi="宋体" w:eastAsia="宋体" w:cs="宋体"/>
                <w:color w:val="auto"/>
                <w:sz w:val="21"/>
                <w:szCs w:val="21"/>
                <w:highlight w:val="none"/>
              </w:rPr>
            </w:pPr>
          </w:p>
          <w:p w14:paraId="679715E7">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7389DA4A">
            <w:pPr>
              <w:rPr>
                <w:rFonts w:hint="eastAsia" w:ascii="宋体" w:hAnsi="宋体" w:eastAsia="宋体" w:cs="宋体"/>
                <w:color w:val="auto"/>
                <w:sz w:val="21"/>
                <w:szCs w:val="21"/>
                <w:highlight w:val="none"/>
              </w:rPr>
            </w:pPr>
          </w:p>
        </w:tc>
      </w:tr>
      <w:tr w14:paraId="2A3D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331" w:hRule="atLeast"/>
          <w:jc w:val="center"/>
        </w:trPr>
        <w:tc>
          <w:tcPr>
            <w:tcW w:w="5550" w:type="dxa"/>
            <w:gridSpan w:val="2"/>
            <w:noWrap w:val="0"/>
            <w:vAlign w:val="top"/>
          </w:tcPr>
          <w:p w14:paraId="6D00FFDF">
            <w:pPr>
              <w:pStyle w:val="52"/>
              <w:spacing w:before="130" w:line="219"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二、模板工程及支撑体系</w:t>
            </w:r>
          </w:p>
        </w:tc>
        <w:tc>
          <w:tcPr>
            <w:tcW w:w="1320" w:type="dxa"/>
            <w:gridSpan w:val="4"/>
            <w:noWrap w:val="0"/>
            <w:vAlign w:val="top"/>
          </w:tcPr>
          <w:p w14:paraId="3B30DCD0">
            <w:pPr>
              <w:pStyle w:val="52"/>
              <w:spacing w:before="129" w:line="223"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4745A822">
            <w:pPr>
              <w:pStyle w:val="52"/>
              <w:spacing w:before="129"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10CC57F4">
            <w:pPr>
              <w:rPr>
                <w:rFonts w:hint="eastAsia" w:ascii="宋体" w:hAnsi="宋体" w:eastAsia="宋体" w:cs="宋体"/>
                <w:color w:val="auto"/>
                <w:sz w:val="21"/>
                <w:szCs w:val="21"/>
                <w:highlight w:val="none"/>
              </w:rPr>
            </w:pPr>
          </w:p>
        </w:tc>
      </w:tr>
      <w:tr w14:paraId="0D681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655" w:hRule="atLeast"/>
          <w:jc w:val="center"/>
        </w:trPr>
        <w:tc>
          <w:tcPr>
            <w:tcW w:w="5550" w:type="dxa"/>
            <w:gridSpan w:val="2"/>
            <w:noWrap w:val="0"/>
            <w:vAlign w:val="top"/>
          </w:tcPr>
          <w:p w14:paraId="29FD3A40">
            <w:pPr>
              <w:pStyle w:val="52"/>
              <w:spacing w:before="131" w:line="327" w:lineRule="auto"/>
              <w:ind w:left="123" w:right="25" w:firstLine="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（一）各类工具式模板工程：包括滑模、爬模、</w:t>
            </w:r>
            <w:r>
              <w:rPr>
                <w:rFonts w:hint="eastAsia" w:ascii="宋体" w:hAnsi="宋体" w:eastAsia="宋体" w:cs="宋体"/>
                <w:color w:val="auto"/>
                <w:spacing w:val="-2"/>
                <w:sz w:val="21"/>
                <w:szCs w:val="21"/>
                <w:highlight w:val="none"/>
                <w:lang w:eastAsia="zh-CN"/>
              </w:rPr>
              <w:t>飞模、隧道模等工程。</w:t>
            </w:r>
          </w:p>
        </w:tc>
        <w:tc>
          <w:tcPr>
            <w:tcW w:w="1320" w:type="dxa"/>
            <w:gridSpan w:val="4"/>
            <w:noWrap w:val="0"/>
            <w:vAlign w:val="top"/>
          </w:tcPr>
          <w:p w14:paraId="3DF87A5A">
            <w:pPr>
              <w:spacing w:line="298" w:lineRule="auto"/>
              <w:rPr>
                <w:rFonts w:hint="eastAsia" w:ascii="宋体" w:hAnsi="宋体" w:eastAsia="宋体" w:cs="宋体"/>
                <w:color w:val="auto"/>
                <w:sz w:val="21"/>
                <w:szCs w:val="21"/>
                <w:highlight w:val="none"/>
                <w:lang w:eastAsia="zh-CN"/>
              </w:rPr>
            </w:pPr>
          </w:p>
          <w:p w14:paraId="67AA8CF1">
            <w:pPr>
              <w:pStyle w:val="52"/>
              <w:spacing w:before="78" w:line="223"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65C553F6">
            <w:pPr>
              <w:spacing w:line="298" w:lineRule="auto"/>
              <w:rPr>
                <w:rFonts w:hint="eastAsia" w:ascii="宋体" w:hAnsi="宋体" w:eastAsia="宋体" w:cs="宋体"/>
                <w:color w:val="auto"/>
                <w:sz w:val="21"/>
                <w:szCs w:val="21"/>
                <w:highlight w:val="none"/>
              </w:rPr>
            </w:pPr>
          </w:p>
          <w:p w14:paraId="4D581D46">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49836E29">
            <w:pPr>
              <w:rPr>
                <w:rFonts w:hint="eastAsia" w:ascii="宋体" w:hAnsi="宋体" w:eastAsia="宋体" w:cs="宋体"/>
                <w:color w:val="auto"/>
                <w:sz w:val="21"/>
                <w:szCs w:val="21"/>
                <w:highlight w:val="none"/>
              </w:rPr>
            </w:pPr>
          </w:p>
        </w:tc>
      </w:tr>
      <w:tr w14:paraId="26BB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1302" w:hRule="atLeast"/>
          <w:jc w:val="center"/>
        </w:trPr>
        <w:tc>
          <w:tcPr>
            <w:tcW w:w="5550" w:type="dxa"/>
            <w:gridSpan w:val="2"/>
            <w:noWrap w:val="0"/>
            <w:vAlign w:val="top"/>
          </w:tcPr>
          <w:p w14:paraId="360D2F7B">
            <w:pPr>
              <w:pStyle w:val="52"/>
              <w:spacing w:before="132" w:line="353" w:lineRule="auto"/>
              <w:ind w:left="116" w:right="6" w:firstLine="1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（二）混凝土模板支撑工程：搭设高度8m</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及以</w:t>
            </w:r>
            <w:r>
              <w:rPr>
                <w:rFonts w:hint="eastAsia" w:ascii="宋体" w:hAnsi="宋体" w:eastAsia="宋体" w:cs="宋体"/>
                <w:color w:val="auto"/>
                <w:spacing w:val="-11"/>
                <w:sz w:val="21"/>
                <w:szCs w:val="21"/>
                <w:highlight w:val="none"/>
                <w:lang w:eastAsia="zh-CN"/>
              </w:rPr>
              <w:t>上，或搭设跨度</w:t>
            </w:r>
            <w:r>
              <w:rPr>
                <w:rFonts w:hint="eastAsia" w:ascii="宋体" w:hAnsi="宋体" w:eastAsia="宋体" w:cs="宋体"/>
                <w:color w:val="auto"/>
                <w:spacing w:val="-15"/>
                <w:sz w:val="21"/>
                <w:szCs w:val="21"/>
                <w:highlight w:val="none"/>
                <w:lang w:eastAsia="zh-CN"/>
              </w:rPr>
              <w:t xml:space="preserve"> </w:t>
            </w:r>
            <w:r>
              <w:rPr>
                <w:rFonts w:hint="eastAsia" w:ascii="宋体" w:hAnsi="宋体" w:eastAsia="宋体" w:cs="宋体"/>
                <w:color w:val="auto"/>
                <w:spacing w:val="-11"/>
                <w:sz w:val="21"/>
                <w:szCs w:val="21"/>
                <w:highlight w:val="none"/>
                <w:lang w:eastAsia="zh-CN"/>
              </w:rPr>
              <w:t>18m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11"/>
                <w:sz w:val="21"/>
                <w:szCs w:val="21"/>
                <w:highlight w:val="none"/>
                <w:lang w:eastAsia="zh-CN"/>
              </w:rPr>
              <w:t>及以上，或施工总荷载（设</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1"/>
                <w:sz w:val="21"/>
                <w:szCs w:val="21"/>
                <w:highlight w:val="none"/>
                <w:lang w:eastAsia="zh-CN"/>
              </w:rPr>
              <w:t>计值）15kN/m2</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11"/>
                <w:sz w:val="21"/>
                <w:szCs w:val="21"/>
                <w:highlight w:val="none"/>
                <w:lang w:eastAsia="zh-CN"/>
              </w:rPr>
              <w:t>及以上，或集中线荷载（设</w:t>
            </w:r>
            <w:r>
              <w:rPr>
                <w:rFonts w:hint="eastAsia" w:ascii="宋体" w:hAnsi="宋体" w:eastAsia="宋体" w:cs="宋体"/>
                <w:color w:val="auto"/>
                <w:spacing w:val="-12"/>
                <w:sz w:val="21"/>
                <w:szCs w:val="21"/>
                <w:highlight w:val="none"/>
                <w:lang w:eastAsia="zh-CN"/>
              </w:rPr>
              <w:t>计值）</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20kN/m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及以上。</w:t>
            </w:r>
          </w:p>
        </w:tc>
        <w:tc>
          <w:tcPr>
            <w:tcW w:w="1320" w:type="dxa"/>
            <w:gridSpan w:val="4"/>
            <w:noWrap w:val="0"/>
            <w:vAlign w:val="top"/>
          </w:tcPr>
          <w:p w14:paraId="0B9E93A0">
            <w:pPr>
              <w:spacing w:line="262" w:lineRule="auto"/>
              <w:rPr>
                <w:rFonts w:hint="eastAsia" w:ascii="宋体" w:hAnsi="宋体" w:eastAsia="宋体" w:cs="宋体"/>
                <w:color w:val="auto"/>
                <w:sz w:val="21"/>
                <w:szCs w:val="21"/>
                <w:highlight w:val="none"/>
                <w:lang w:eastAsia="zh-CN"/>
              </w:rPr>
            </w:pPr>
          </w:p>
          <w:p w14:paraId="178E0E0C">
            <w:pPr>
              <w:spacing w:line="263" w:lineRule="auto"/>
              <w:rPr>
                <w:rFonts w:hint="eastAsia" w:ascii="宋体" w:hAnsi="宋体" w:eastAsia="宋体" w:cs="宋体"/>
                <w:color w:val="auto"/>
                <w:sz w:val="21"/>
                <w:szCs w:val="21"/>
                <w:highlight w:val="none"/>
                <w:lang w:eastAsia="zh-CN"/>
              </w:rPr>
            </w:pPr>
          </w:p>
          <w:p w14:paraId="22E84287">
            <w:pPr>
              <w:spacing w:line="263" w:lineRule="auto"/>
              <w:rPr>
                <w:rFonts w:hint="eastAsia" w:ascii="宋体" w:hAnsi="宋体" w:eastAsia="宋体" w:cs="宋体"/>
                <w:color w:val="auto"/>
                <w:sz w:val="21"/>
                <w:szCs w:val="21"/>
                <w:highlight w:val="none"/>
                <w:lang w:eastAsia="zh-CN"/>
              </w:rPr>
            </w:pPr>
          </w:p>
          <w:p w14:paraId="01F8FD6F">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5"/>
                <w:sz w:val="21"/>
                <w:szCs w:val="21"/>
                <w:highlight w:val="none"/>
              </w:rPr>
              <w:t xml:space="preserve"> </w:t>
            </w:r>
            <w:r>
              <w:rPr>
                <w:rFonts w:hint="eastAsia" w:ascii="Arial" w:hAnsi="Arial" w:eastAsia="宋体" w:cs="Arial"/>
                <w:color w:val="auto"/>
                <w:spacing w:val="-19"/>
                <w:w w:val="94"/>
                <w:sz w:val="21"/>
                <w:szCs w:val="21"/>
                <w:highlight w:val="none"/>
                <w:lang w:val="en-US" w:eastAsia="zh-CN"/>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7F9C41AF">
            <w:pPr>
              <w:spacing w:line="262" w:lineRule="auto"/>
              <w:rPr>
                <w:rFonts w:hint="eastAsia" w:ascii="宋体" w:hAnsi="宋体" w:eastAsia="宋体" w:cs="宋体"/>
                <w:color w:val="auto"/>
                <w:sz w:val="21"/>
                <w:szCs w:val="21"/>
                <w:highlight w:val="none"/>
              </w:rPr>
            </w:pPr>
          </w:p>
          <w:p w14:paraId="45053ACB">
            <w:pPr>
              <w:spacing w:line="263" w:lineRule="auto"/>
              <w:rPr>
                <w:rFonts w:hint="eastAsia" w:ascii="宋体" w:hAnsi="宋体" w:eastAsia="宋体" w:cs="宋体"/>
                <w:color w:val="auto"/>
                <w:sz w:val="21"/>
                <w:szCs w:val="21"/>
                <w:highlight w:val="none"/>
              </w:rPr>
            </w:pPr>
          </w:p>
          <w:p w14:paraId="670A48D1">
            <w:pPr>
              <w:spacing w:line="263" w:lineRule="auto"/>
              <w:rPr>
                <w:rFonts w:hint="eastAsia" w:ascii="宋体" w:hAnsi="宋体" w:eastAsia="宋体" w:cs="宋体"/>
                <w:color w:val="auto"/>
                <w:sz w:val="21"/>
                <w:szCs w:val="21"/>
                <w:highlight w:val="none"/>
              </w:rPr>
            </w:pPr>
          </w:p>
          <w:p w14:paraId="68371F2A">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763466F2">
            <w:pPr>
              <w:rPr>
                <w:rFonts w:hint="eastAsia" w:ascii="宋体" w:hAnsi="宋体" w:eastAsia="宋体" w:cs="宋体"/>
                <w:color w:val="auto"/>
                <w:sz w:val="21"/>
                <w:szCs w:val="21"/>
                <w:highlight w:val="none"/>
              </w:rPr>
            </w:pPr>
          </w:p>
        </w:tc>
      </w:tr>
      <w:tr w14:paraId="60B5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30" w:type="dxa"/>
          <w:wAfter w:w="15" w:type="dxa"/>
          <w:trHeight w:val="656" w:hRule="atLeast"/>
          <w:jc w:val="center"/>
        </w:trPr>
        <w:tc>
          <w:tcPr>
            <w:tcW w:w="5550" w:type="dxa"/>
            <w:gridSpan w:val="2"/>
            <w:noWrap w:val="0"/>
            <w:vAlign w:val="top"/>
          </w:tcPr>
          <w:p w14:paraId="41795A8B">
            <w:pPr>
              <w:pStyle w:val="52"/>
              <w:spacing w:before="131" w:line="328"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（三）承重支撑体系：用于钢结构安装等满堂支撑体系，承受单点集中荷载</w:t>
            </w:r>
            <w:r>
              <w:rPr>
                <w:rFonts w:hint="eastAsia" w:ascii="宋体" w:hAnsi="宋体" w:eastAsia="宋体" w:cs="宋体"/>
                <w:color w:val="auto"/>
                <w:spacing w:val="-40"/>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7kN</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及以上。</w:t>
            </w:r>
          </w:p>
        </w:tc>
        <w:tc>
          <w:tcPr>
            <w:tcW w:w="1320" w:type="dxa"/>
            <w:gridSpan w:val="4"/>
            <w:noWrap w:val="0"/>
            <w:vAlign w:val="top"/>
          </w:tcPr>
          <w:p w14:paraId="7B032548">
            <w:pPr>
              <w:spacing w:line="299" w:lineRule="auto"/>
              <w:rPr>
                <w:rFonts w:hint="eastAsia" w:ascii="宋体" w:hAnsi="宋体" w:eastAsia="宋体" w:cs="宋体"/>
                <w:color w:val="auto"/>
                <w:sz w:val="21"/>
                <w:szCs w:val="21"/>
                <w:highlight w:val="none"/>
                <w:lang w:eastAsia="zh-CN"/>
              </w:rPr>
            </w:pPr>
          </w:p>
          <w:p w14:paraId="3AF7A88C">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365" w:type="dxa"/>
            <w:gridSpan w:val="4"/>
            <w:noWrap w:val="0"/>
            <w:vAlign w:val="top"/>
          </w:tcPr>
          <w:p w14:paraId="166F1B2F">
            <w:pPr>
              <w:spacing w:line="299" w:lineRule="auto"/>
              <w:rPr>
                <w:rFonts w:hint="eastAsia" w:ascii="宋体" w:hAnsi="宋体" w:eastAsia="宋体" w:cs="宋体"/>
                <w:color w:val="auto"/>
                <w:sz w:val="21"/>
                <w:szCs w:val="21"/>
                <w:highlight w:val="none"/>
              </w:rPr>
            </w:pPr>
          </w:p>
          <w:p w14:paraId="72B1CDDD">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1050" w:type="dxa"/>
            <w:gridSpan w:val="2"/>
            <w:noWrap w:val="0"/>
            <w:vAlign w:val="top"/>
          </w:tcPr>
          <w:p w14:paraId="502EF34B">
            <w:pPr>
              <w:rPr>
                <w:rFonts w:hint="eastAsia" w:ascii="宋体" w:hAnsi="宋体" w:eastAsia="宋体" w:cs="宋体"/>
                <w:color w:val="auto"/>
                <w:sz w:val="21"/>
                <w:szCs w:val="21"/>
                <w:highlight w:val="none"/>
              </w:rPr>
            </w:pPr>
          </w:p>
        </w:tc>
      </w:tr>
      <w:tr w14:paraId="5DC21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334" w:hRule="atLeast"/>
          <w:jc w:val="center"/>
        </w:trPr>
        <w:tc>
          <w:tcPr>
            <w:tcW w:w="5588" w:type="dxa"/>
            <w:gridSpan w:val="4"/>
            <w:noWrap w:val="0"/>
            <w:vAlign w:val="top"/>
          </w:tcPr>
          <w:p w14:paraId="591850CA">
            <w:pPr>
              <w:pStyle w:val="52"/>
              <w:spacing w:before="132" w:line="219" w:lineRule="auto"/>
              <w:ind w:left="35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三、起重吊装及起重机械安装拆卸工程</w:t>
            </w:r>
          </w:p>
        </w:tc>
        <w:tc>
          <w:tcPr>
            <w:tcW w:w="690" w:type="dxa"/>
            <w:tcBorders>
              <w:right w:val="nil"/>
            </w:tcBorders>
            <w:noWrap w:val="0"/>
            <w:vAlign w:val="top"/>
          </w:tcPr>
          <w:p w14:paraId="2003F61F">
            <w:pPr>
              <w:pStyle w:val="52"/>
              <w:spacing w:before="131" w:line="223" w:lineRule="auto"/>
              <w:ind w:left="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6BFB161A">
            <w:pPr>
              <w:pStyle w:val="52"/>
              <w:spacing w:before="131" w:line="223" w:lineRule="auto"/>
              <w:ind w:left="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4EDB1CC8">
            <w:pPr>
              <w:pStyle w:val="52"/>
              <w:spacing w:before="131"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50683CDF">
            <w:pPr>
              <w:pStyle w:val="52"/>
              <w:spacing w:before="131"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08D26E57">
            <w:pPr>
              <w:rPr>
                <w:rFonts w:hint="eastAsia" w:ascii="宋体" w:hAnsi="宋体" w:eastAsia="宋体" w:cs="宋体"/>
                <w:color w:val="auto"/>
                <w:sz w:val="21"/>
                <w:szCs w:val="21"/>
                <w:highlight w:val="none"/>
              </w:rPr>
            </w:pPr>
          </w:p>
        </w:tc>
      </w:tr>
      <w:tr w14:paraId="11ACE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55" w:hRule="atLeast"/>
          <w:jc w:val="center"/>
        </w:trPr>
        <w:tc>
          <w:tcPr>
            <w:tcW w:w="5588" w:type="dxa"/>
            <w:gridSpan w:val="4"/>
            <w:noWrap w:val="0"/>
            <w:vAlign w:val="top"/>
          </w:tcPr>
          <w:p w14:paraId="19D97DAF">
            <w:pPr>
              <w:pStyle w:val="52"/>
              <w:spacing w:before="126" w:line="329" w:lineRule="auto"/>
              <w:ind w:left="144" w:right="168" w:hanging="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（一）采用非常规起重设备、方法，且单件起</w:t>
            </w:r>
            <w:r>
              <w:rPr>
                <w:rFonts w:hint="eastAsia" w:ascii="宋体" w:hAnsi="宋体" w:eastAsia="宋体" w:cs="宋体"/>
                <w:color w:val="auto"/>
                <w:spacing w:val="-4"/>
                <w:sz w:val="21"/>
                <w:szCs w:val="21"/>
                <w:highlight w:val="none"/>
                <w:lang w:eastAsia="zh-CN"/>
              </w:rPr>
              <w:t>吊重量在100kN</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及以上的起重吊装工程。</w:t>
            </w:r>
          </w:p>
        </w:tc>
        <w:tc>
          <w:tcPr>
            <w:tcW w:w="690" w:type="dxa"/>
            <w:tcBorders>
              <w:right w:val="nil"/>
            </w:tcBorders>
            <w:noWrap w:val="0"/>
            <w:vAlign w:val="top"/>
          </w:tcPr>
          <w:p w14:paraId="2AE2F837">
            <w:pPr>
              <w:spacing w:line="294" w:lineRule="auto"/>
              <w:rPr>
                <w:rFonts w:hint="eastAsia" w:ascii="宋体" w:hAnsi="宋体" w:eastAsia="宋体" w:cs="宋体"/>
                <w:color w:val="auto"/>
                <w:sz w:val="21"/>
                <w:szCs w:val="21"/>
                <w:highlight w:val="none"/>
                <w:lang w:eastAsia="zh-CN"/>
              </w:rPr>
            </w:pPr>
          </w:p>
          <w:p w14:paraId="2C7493F4">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412A2628">
            <w:pPr>
              <w:spacing w:line="294" w:lineRule="auto"/>
              <w:rPr>
                <w:rFonts w:hint="eastAsia" w:ascii="宋体" w:hAnsi="宋体" w:eastAsia="宋体" w:cs="宋体"/>
                <w:color w:val="auto"/>
                <w:sz w:val="21"/>
                <w:szCs w:val="21"/>
                <w:highlight w:val="none"/>
              </w:rPr>
            </w:pPr>
          </w:p>
          <w:p w14:paraId="4B90CD4E">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19529367">
            <w:pPr>
              <w:spacing w:line="294" w:lineRule="auto"/>
              <w:rPr>
                <w:rFonts w:hint="eastAsia" w:ascii="宋体" w:hAnsi="宋体" w:eastAsia="宋体" w:cs="宋体"/>
                <w:color w:val="auto"/>
                <w:sz w:val="21"/>
                <w:szCs w:val="21"/>
                <w:highlight w:val="none"/>
              </w:rPr>
            </w:pPr>
          </w:p>
          <w:p w14:paraId="2D5EA222">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092F4223">
            <w:pPr>
              <w:spacing w:line="294" w:lineRule="auto"/>
              <w:rPr>
                <w:rFonts w:hint="eastAsia" w:ascii="宋体" w:hAnsi="宋体" w:eastAsia="宋体" w:cs="宋体"/>
                <w:color w:val="auto"/>
                <w:sz w:val="21"/>
                <w:szCs w:val="21"/>
                <w:highlight w:val="none"/>
              </w:rPr>
            </w:pPr>
          </w:p>
          <w:p w14:paraId="54E44650">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57329ABF">
            <w:pPr>
              <w:rPr>
                <w:rFonts w:hint="eastAsia" w:ascii="宋体" w:hAnsi="宋体" w:eastAsia="宋体" w:cs="宋体"/>
                <w:color w:val="auto"/>
                <w:sz w:val="21"/>
                <w:szCs w:val="21"/>
                <w:highlight w:val="none"/>
              </w:rPr>
            </w:pPr>
          </w:p>
        </w:tc>
      </w:tr>
      <w:tr w14:paraId="5CFFE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978" w:hRule="atLeast"/>
          <w:jc w:val="center"/>
        </w:trPr>
        <w:tc>
          <w:tcPr>
            <w:tcW w:w="5588" w:type="dxa"/>
            <w:gridSpan w:val="4"/>
            <w:noWrap w:val="0"/>
            <w:vAlign w:val="top"/>
          </w:tcPr>
          <w:p w14:paraId="5C65D759">
            <w:pPr>
              <w:pStyle w:val="52"/>
              <w:spacing w:before="128" w:line="345" w:lineRule="auto"/>
              <w:ind w:left="115" w:right="105" w:firstLine="1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（二）起重量</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12"/>
                <w:sz w:val="21"/>
                <w:szCs w:val="21"/>
                <w:highlight w:val="none"/>
                <w:lang w:eastAsia="zh-CN"/>
              </w:rPr>
              <w:t>300kN</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12"/>
                <w:sz w:val="21"/>
                <w:szCs w:val="21"/>
                <w:highlight w:val="none"/>
                <w:lang w:eastAsia="zh-CN"/>
              </w:rPr>
              <w:t>及以上，或搭设总高度</w:t>
            </w:r>
            <w:r>
              <w:rPr>
                <w:rFonts w:hint="eastAsia" w:ascii="宋体" w:hAnsi="宋体" w:eastAsia="宋体" w:cs="宋体"/>
                <w:color w:val="auto"/>
                <w:spacing w:val="-48"/>
                <w:sz w:val="21"/>
                <w:szCs w:val="21"/>
                <w:highlight w:val="none"/>
                <w:lang w:eastAsia="zh-CN"/>
              </w:rPr>
              <w:t xml:space="preserve"> </w:t>
            </w:r>
            <w:r>
              <w:rPr>
                <w:rFonts w:hint="eastAsia" w:ascii="宋体" w:hAnsi="宋体" w:eastAsia="宋体" w:cs="宋体"/>
                <w:color w:val="auto"/>
                <w:spacing w:val="-12"/>
                <w:sz w:val="21"/>
                <w:szCs w:val="21"/>
                <w:highlight w:val="none"/>
                <w:lang w:eastAsia="zh-CN"/>
              </w:rPr>
              <w:t>200m</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及以上，或搭设基础标高在</w:t>
            </w:r>
            <w:r>
              <w:rPr>
                <w:rFonts w:hint="eastAsia" w:ascii="宋体" w:hAnsi="宋体" w:eastAsia="宋体" w:cs="宋体"/>
                <w:color w:val="auto"/>
                <w:spacing w:val="-48"/>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200m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及以上的起重</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机械安装和拆卸工程。</w:t>
            </w:r>
          </w:p>
        </w:tc>
        <w:tc>
          <w:tcPr>
            <w:tcW w:w="690" w:type="dxa"/>
            <w:tcBorders>
              <w:right w:val="nil"/>
            </w:tcBorders>
            <w:noWrap w:val="0"/>
            <w:vAlign w:val="top"/>
          </w:tcPr>
          <w:p w14:paraId="2810CCBF">
            <w:pPr>
              <w:spacing w:line="269" w:lineRule="auto"/>
              <w:rPr>
                <w:rFonts w:hint="eastAsia" w:ascii="宋体" w:hAnsi="宋体" w:eastAsia="宋体" w:cs="宋体"/>
                <w:color w:val="auto"/>
                <w:sz w:val="21"/>
                <w:szCs w:val="21"/>
                <w:highlight w:val="none"/>
                <w:lang w:eastAsia="zh-CN"/>
              </w:rPr>
            </w:pPr>
          </w:p>
          <w:p w14:paraId="1C4B8F70">
            <w:pPr>
              <w:spacing w:line="270" w:lineRule="auto"/>
              <w:rPr>
                <w:rFonts w:hint="eastAsia" w:ascii="宋体" w:hAnsi="宋体" w:eastAsia="宋体" w:cs="宋体"/>
                <w:color w:val="auto"/>
                <w:sz w:val="21"/>
                <w:szCs w:val="21"/>
                <w:highlight w:val="none"/>
                <w:lang w:eastAsia="zh-CN"/>
              </w:rPr>
            </w:pPr>
          </w:p>
          <w:p w14:paraId="10A9FA7D">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0FBA35F2">
            <w:pPr>
              <w:spacing w:line="269" w:lineRule="auto"/>
              <w:rPr>
                <w:rFonts w:hint="eastAsia" w:ascii="宋体" w:hAnsi="宋体" w:eastAsia="宋体" w:cs="宋体"/>
                <w:color w:val="auto"/>
                <w:sz w:val="21"/>
                <w:szCs w:val="21"/>
                <w:highlight w:val="none"/>
              </w:rPr>
            </w:pPr>
          </w:p>
          <w:p w14:paraId="6943B9C7">
            <w:pPr>
              <w:spacing w:line="270" w:lineRule="auto"/>
              <w:rPr>
                <w:rFonts w:hint="eastAsia" w:ascii="宋体" w:hAnsi="宋体" w:eastAsia="宋体" w:cs="宋体"/>
                <w:color w:val="auto"/>
                <w:sz w:val="21"/>
                <w:szCs w:val="21"/>
                <w:highlight w:val="none"/>
              </w:rPr>
            </w:pPr>
          </w:p>
          <w:p w14:paraId="6A18E956">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04210BFF">
            <w:pPr>
              <w:spacing w:line="269" w:lineRule="auto"/>
              <w:rPr>
                <w:rFonts w:hint="eastAsia" w:ascii="宋体" w:hAnsi="宋体" w:eastAsia="宋体" w:cs="宋体"/>
                <w:color w:val="auto"/>
                <w:sz w:val="21"/>
                <w:szCs w:val="21"/>
                <w:highlight w:val="none"/>
              </w:rPr>
            </w:pPr>
          </w:p>
          <w:p w14:paraId="6AD57FBD">
            <w:pPr>
              <w:spacing w:line="270" w:lineRule="auto"/>
              <w:rPr>
                <w:rFonts w:hint="eastAsia" w:ascii="宋体" w:hAnsi="宋体" w:eastAsia="宋体" w:cs="宋体"/>
                <w:color w:val="auto"/>
                <w:sz w:val="21"/>
                <w:szCs w:val="21"/>
                <w:highlight w:val="none"/>
              </w:rPr>
            </w:pPr>
          </w:p>
          <w:p w14:paraId="7F7B22B3">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4B8CD63D">
            <w:pPr>
              <w:spacing w:line="269" w:lineRule="auto"/>
              <w:rPr>
                <w:rFonts w:hint="eastAsia" w:ascii="宋体" w:hAnsi="宋体" w:eastAsia="宋体" w:cs="宋体"/>
                <w:color w:val="auto"/>
                <w:sz w:val="21"/>
                <w:szCs w:val="21"/>
                <w:highlight w:val="none"/>
              </w:rPr>
            </w:pPr>
          </w:p>
          <w:p w14:paraId="2AD583C1">
            <w:pPr>
              <w:spacing w:line="270" w:lineRule="auto"/>
              <w:rPr>
                <w:rFonts w:hint="eastAsia" w:ascii="宋体" w:hAnsi="宋体" w:eastAsia="宋体" w:cs="宋体"/>
                <w:color w:val="auto"/>
                <w:sz w:val="21"/>
                <w:szCs w:val="21"/>
                <w:highlight w:val="none"/>
              </w:rPr>
            </w:pPr>
          </w:p>
          <w:p w14:paraId="288B2BA7">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36C3A151">
            <w:pPr>
              <w:rPr>
                <w:rFonts w:hint="eastAsia" w:ascii="宋体" w:hAnsi="宋体" w:eastAsia="宋体" w:cs="宋体"/>
                <w:color w:val="auto"/>
                <w:sz w:val="21"/>
                <w:szCs w:val="21"/>
                <w:highlight w:val="none"/>
              </w:rPr>
            </w:pPr>
          </w:p>
        </w:tc>
      </w:tr>
      <w:tr w14:paraId="5B76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331" w:hRule="atLeast"/>
          <w:jc w:val="center"/>
        </w:trPr>
        <w:tc>
          <w:tcPr>
            <w:tcW w:w="5588" w:type="dxa"/>
            <w:gridSpan w:val="4"/>
            <w:noWrap w:val="0"/>
            <w:vAlign w:val="top"/>
          </w:tcPr>
          <w:p w14:paraId="718D5952">
            <w:pPr>
              <w:pStyle w:val="52"/>
              <w:spacing w:before="130" w:line="219"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四、脚手架工程</w:t>
            </w:r>
          </w:p>
        </w:tc>
        <w:tc>
          <w:tcPr>
            <w:tcW w:w="690" w:type="dxa"/>
            <w:tcBorders>
              <w:right w:val="nil"/>
            </w:tcBorders>
            <w:noWrap w:val="0"/>
            <w:vAlign w:val="top"/>
          </w:tcPr>
          <w:p w14:paraId="6F2CC284">
            <w:pPr>
              <w:pStyle w:val="52"/>
              <w:spacing w:before="130"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3AFE6024">
            <w:pPr>
              <w:pStyle w:val="52"/>
              <w:spacing w:before="130"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182417A6">
            <w:pPr>
              <w:pStyle w:val="52"/>
              <w:spacing w:before="130"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0E19ED71">
            <w:pPr>
              <w:pStyle w:val="52"/>
              <w:spacing w:before="130"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21A953FB">
            <w:pPr>
              <w:rPr>
                <w:rFonts w:hint="eastAsia" w:ascii="宋体" w:hAnsi="宋体" w:eastAsia="宋体" w:cs="宋体"/>
                <w:color w:val="auto"/>
                <w:sz w:val="21"/>
                <w:szCs w:val="21"/>
                <w:highlight w:val="none"/>
              </w:rPr>
            </w:pPr>
          </w:p>
        </w:tc>
      </w:tr>
      <w:tr w14:paraId="3C49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55" w:hRule="atLeast"/>
          <w:jc w:val="center"/>
        </w:trPr>
        <w:tc>
          <w:tcPr>
            <w:tcW w:w="5588" w:type="dxa"/>
            <w:gridSpan w:val="4"/>
            <w:noWrap w:val="0"/>
            <w:vAlign w:val="top"/>
          </w:tcPr>
          <w:p w14:paraId="0A1EA3EB">
            <w:pPr>
              <w:pStyle w:val="52"/>
              <w:spacing w:before="129" w:line="328"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（一）搭设高度</w:t>
            </w:r>
            <w:r>
              <w:rPr>
                <w:rFonts w:hint="eastAsia" w:ascii="宋体" w:hAnsi="宋体" w:eastAsia="宋体" w:cs="宋体"/>
                <w:color w:val="auto"/>
                <w:spacing w:val="-2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50m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及以上的落地式钢管脚手架工程。</w:t>
            </w:r>
          </w:p>
        </w:tc>
        <w:tc>
          <w:tcPr>
            <w:tcW w:w="690" w:type="dxa"/>
            <w:tcBorders>
              <w:right w:val="nil"/>
            </w:tcBorders>
            <w:noWrap w:val="0"/>
            <w:vAlign w:val="top"/>
          </w:tcPr>
          <w:p w14:paraId="11EEEC67">
            <w:pPr>
              <w:spacing w:line="295" w:lineRule="auto"/>
              <w:rPr>
                <w:rFonts w:hint="eastAsia" w:ascii="宋体" w:hAnsi="宋体" w:eastAsia="宋体" w:cs="宋体"/>
                <w:color w:val="auto"/>
                <w:sz w:val="21"/>
                <w:szCs w:val="21"/>
                <w:highlight w:val="none"/>
                <w:lang w:eastAsia="zh-CN"/>
              </w:rPr>
            </w:pPr>
          </w:p>
          <w:p w14:paraId="76214A91">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591C4981">
            <w:pPr>
              <w:spacing w:line="295" w:lineRule="auto"/>
              <w:rPr>
                <w:rFonts w:hint="eastAsia" w:ascii="宋体" w:hAnsi="宋体" w:eastAsia="宋体" w:cs="宋体"/>
                <w:color w:val="auto"/>
                <w:sz w:val="21"/>
                <w:szCs w:val="21"/>
                <w:highlight w:val="none"/>
              </w:rPr>
            </w:pPr>
          </w:p>
          <w:p w14:paraId="5468EE90">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02DF90CB">
            <w:pPr>
              <w:spacing w:line="295" w:lineRule="auto"/>
              <w:rPr>
                <w:rFonts w:hint="eastAsia" w:ascii="宋体" w:hAnsi="宋体" w:eastAsia="宋体" w:cs="宋体"/>
                <w:color w:val="auto"/>
                <w:sz w:val="21"/>
                <w:szCs w:val="21"/>
                <w:highlight w:val="none"/>
              </w:rPr>
            </w:pPr>
          </w:p>
          <w:p w14:paraId="0DB76976">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2DA97C3D">
            <w:pPr>
              <w:spacing w:line="295" w:lineRule="auto"/>
              <w:rPr>
                <w:rFonts w:hint="eastAsia" w:ascii="宋体" w:hAnsi="宋体" w:eastAsia="宋体" w:cs="宋体"/>
                <w:color w:val="auto"/>
                <w:sz w:val="21"/>
                <w:szCs w:val="21"/>
                <w:highlight w:val="none"/>
              </w:rPr>
            </w:pPr>
          </w:p>
          <w:p w14:paraId="75FEE496">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0C06663B">
            <w:pPr>
              <w:rPr>
                <w:rFonts w:hint="eastAsia" w:ascii="宋体" w:hAnsi="宋体" w:eastAsia="宋体" w:cs="宋体"/>
                <w:color w:val="auto"/>
                <w:sz w:val="21"/>
                <w:szCs w:val="21"/>
                <w:highlight w:val="none"/>
              </w:rPr>
            </w:pPr>
          </w:p>
        </w:tc>
      </w:tr>
      <w:tr w14:paraId="13CE4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55" w:hRule="atLeast"/>
          <w:jc w:val="center"/>
        </w:trPr>
        <w:tc>
          <w:tcPr>
            <w:tcW w:w="5588" w:type="dxa"/>
            <w:gridSpan w:val="4"/>
            <w:noWrap w:val="0"/>
            <w:vAlign w:val="top"/>
          </w:tcPr>
          <w:p w14:paraId="1B87E4D2">
            <w:pPr>
              <w:pStyle w:val="52"/>
              <w:spacing w:before="129" w:line="328" w:lineRule="auto"/>
              <w:ind w:left="116" w:right="105" w:firstLine="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（二）提升高度在</w:t>
            </w:r>
            <w:r>
              <w:rPr>
                <w:rFonts w:hint="eastAsia" w:ascii="宋体" w:hAnsi="宋体" w:eastAsia="宋体" w:cs="宋体"/>
                <w:color w:val="auto"/>
                <w:spacing w:val="-16"/>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150m</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及以上的附着式升降脚</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手架工程或附着式升降操作平台工程。</w:t>
            </w:r>
          </w:p>
        </w:tc>
        <w:tc>
          <w:tcPr>
            <w:tcW w:w="690" w:type="dxa"/>
            <w:tcBorders>
              <w:right w:val="nil"/>
            </w:tcBorders>
            <w:noWrap w:val="0"/>
            <w:vAlign w:val="top"/>
          </w:tcPr>
          <w:p w14:paraId="194A8B41">
            <w:pPr>
              <w:spacing w:line="294" w:lineRule="auto"/>
              <w:rPr>
                <w:rFonts w:hint="eastAsia" w:ascii="宋体" w:hAnsi="宋体" w:eastAsia="宋体" w:cs="宋体"/>
                <w:color w:val="auto"/>
                <w:sz w:val="21"/>
                <w:szCs w:val="21"/>
                <w:highlight w:val="none"/>
                <w:lang w:eastAsia="zh-CN"/>
              </w:rPr>
            </w:pPr>
          </w:p>
          <w:p w14:paraId="01B945D7">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34B19203">
            <w:pPr>
              <w:spacing w:line="294" w:lineRule="auto"/>
              <w:rPr>
                <w:rFonts w:hint="eastAsia" w:ascii="宋体" w:hAnsi="宋体" w:eastAsia="宋体" w:cs="宋体"/>
                <w:color w:val="auto"/>
                <w:sz w:val="21"/>
                <w:szCs w:val="21"/>
                <w:highlight w:val="none"/>
              </w:rPr>
            </w:pPr>
          </w:p>
          <w:p w14:paraId="0CBA8546">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1B578E9C">
            <w:pPr>
              <w:spacing w:line="294" w:lineRule="auto"/>
              <w:rPr>
                <w:rFonts w:hint="eastAsia" w:ascii="宋体" w:hAnsi="宋体" w:eastAsia="宋体" w:cs="宋体"/>
                <w:color w:val="auto"/>
                <w:sz w:val="21"/>
                <w:szCs w:val="21"/>
                <w:highlight w:val="none"/>
              </w:rPr>
            </w:pPr>
          </w:p>
          <w:p w14:paraId="7E049966">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010CBEB3">
            <w:pPr>
              <w:spacing w:line="294" w:lineRule="auto"/>
              <w:rPr>
                <w:rFonts w:hint="eastAsia" w:ascii="宋体" w:hAnsi="宋体" w:eastAsia="宋体" w:cs="宋体"/>
                <w:color w:val="auto"/>
                <w:sz w:val="21"/>
                <w:szCs w:val="21"/>
                <w:highlight w:val="none"/>
              </w:rPr>
            </w:pPr>
          </w:p>
          <w:p w14:paraId="11B3FA3F">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39736541">
            <w:pPr>
              <w:rPr>
                <w:rFonts w:hint="eastAsia" w:ascii="宋体" w:hAnsi="宋体" w:eastAsia="宋体" w:cs="宋体"/>
                <w:color w:val="auto"/>
                <w:sz w:val="21"/>
                <w:szCs w:val="21"/>
                <w:highlight w:val="none"/>
              </w:rPr>
            </w:pPr>
          </w:p>
        </w:tc>
      </w:tr>
      <w:tr w14:paraId="2D969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55" w:hRule="atLeast"/>
          <w:jc w:val="center"/>
        </w:trPr>
        <w:tc>
          <w:tcPr>
            <w:tcW w:w="5588" w:type="dxa"/>
            <w:gridSpan w:val="4"/>
            <w:noWrap w:val="0"/>
            <w:vAlign w:val="top"/>
          </w:tcPr>
          <w:p w14:paraId="26B54ED0">
            <w:pPr>
              <w:pStyle w:val="52"/>
              <w:spacing w:before="129" w:line="328"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（三）分段架体搭设高度</w:t>
            </w:r>
            <w:r>
              <w:rPr>
                <w:rFonts w:hint="eastAsia" w:ascii="宋体" w:hAnsi="宋体" w:eastAsia="宋体" w:cs="宋体"/>
                <w:color w:val="auto"/>
                <w:spacing w:val="-48"/>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20m</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及以上的悬挑式</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脚手架工程。</w:t>
            </w:r>
          </w:p>
        </w:tc>
        <w:tc>
          <w:tcPr>
            <w:tcW w:w="690" w:type="dxa"/>
            <w:tcBorders>
              <w:right w:val="nil"/>
            </w:tcBorders>
            <w:noWrap w:val="0"/>
            <w:vAlign w:val="top"/>
          </w:tcPr>
          <w:p w14:paraId="1AD5B1AF">
            <w:pPr>
              <w:spacing w:line="295" w:lineRule="auto"/>
              <w:rPr>
                <w:rFonts w:hint="eastAsia" w:ascii="宋体" w:hAnsi="宋体" w:eastAsia="宋体" w:cs="宋体"/>
                <w:color w:val="auto"/>
                <w:sz w:val="21"/>
                <w:szCs w:val="21"/>
                <w:highlight w:val="none"/>
                <w:lang w:eastAsia="zh-CN"/>
              </w:rPr>
            </w:pPr>
          </w:p>
          <w:p w14:paraId="53846525">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39A22873">
            <w:pPr>
              <w:spacing w:line="295" w:lineRule="auto"/>
              <w:rPr>
                <w:rFonts w:hint="eastAsia" w:ascii="宋体" w:hAnsi="宋体" w:eastAsia="宋体" w:cs="宋体"/>
                <w:color w:val="auto"/>
                <w:sz w:val="21"/>
                <w:szCs w:val="21"/>
                <w:highlight w:val="none"/>
              </w:rPr>
            </w:pPr>
          </w:p>
          <w:p w14:paraId="2C7DF137">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12E51152">
            <w:pPr>
              <w:spacing w:line="295" w:lineRule="auto"/>
              <w:rPr>
                <w:rFonts w:hint="eastAsia" w:ascii="宋体" w:hAnsi="宋体" w:eastAsia="宋体" w:cs="宋体"/>
                <w:color w:val="auto"/>
                <w:sz w:val="21"/>
                <w:szCs w:val="21"/>
                <w:highlight w:val="none"/>
              </w:rPr>
            </w:pPr>
          </w:p>
          <w:p w14:paraId="19BF0803">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030CF1D9">
            <w:pPr>
              <w:spacing w:line="295" w:lineRule="auto"/>
              <w:rPr>
                <w:rFonts w:hint="eastAsia" w:ascii="宋体" w:hAnsi="宋体" w:eastAsia="宋体" w:cs="宋体"/>
                <w:color w:val="auto"/>
                <w:sz w:val="21"/>
                <w:szCs w:val="21"/>
                <w:highlight w:val="none"/>
              </w:rPr>
            </w:pPr>
          </w:p>
          <w:p w14:paraId="4AA4D7D5">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291C0E8A">
            <w:pPr>
              <w:rPr>
                <w:rFonts w:hint="eastAsia" w:ascii="宋体" w:hAnsi="宋体" w:eastAsia="宋体" w:cs="宋体"/>
                <w:color w:val="auto"/>
                <w:sz w:val="21"/>
                <w:szCs w:val="21"/>
                <w:highlight w:val="none"/>
              </w:rPr>
            </w:pPr>
          </w:p>
        </w:tc>
      </w:tr>
      <w:tr w14:paraId="3B79C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367" w:hRule="atLeast"/>
          <w:jc w:val="center"/>
        </w:trPr>
        <w:tc>
          <w:tcPr>
            <w:tcW w:w="5588" w:type="dxa"/>
            <w:gridSpan w:val="4"/>
            <w:noWrap w:val="0"/>
            <w:vAlign w:val="top"/>
          </w:tcPr>
          <w:p w14:paraId="53348849">
            <w:pPr>
              <w:pStyle w:val="52"/>
              <w:spacing w:before="129" w:line="22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五、拆除工程</w:t>
            </w:r>
          </w:p>
        </w:tc>
        <w:tc>
          <w:tcPr>
            <w:tcW w:w="690" w:type="dxa"/>
            <w:tcBorders>
              <w:right w:val="nil"/>
            </w:tcBorders>
            <w:noWrap w:val="0"/>
            <w:vAlign w:val="top"/>
          </w:tcPr>
          <w:p w14:paraId="49E88DCB">
            <w:pPr>
              <w:pStyle w:val="52"/>
              <w:spacing w:before="156" w:line="223" w:lineRule="auto"/>
              <w:ind w:left="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0ADF964A">
            <w:pPr>
              <w:pStyle w:val="52"/>
              <w:spacing w:before="156" w:line="223" w:lineRule="auto"/>
              <w:ind w:left="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2664C491">
            <w:pPr>
              <w:pStyle w:val="52"/>
              <w:spacing w:before="156"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69369B8A">
            <w:pPr>
              <w:pStyle w:val="52"/>
              <w:spacing w:before="156"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42A6C978">
            <w:pPr>
              <w:rPr>
                <w:rFonts w:hint="eastAsia" w:ascii="宋体" w:hAnsi="宋体" w:eastAsia="宋体" w:cs="宋体"/>
                <w:color w:val="auto"/>
                <w:sz w:val="21"/>
                <w:szCs w:val="21"/>
                <w:highlight w:val="none"/>
              </w:rPr>
            </w:pPr>
          </w:p>
        </w:tc>
      </w:tr>
      <w:tr w14:paraId="29EC7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991" w:hRule="atLeast"/>
          <w:jc w:val="center"/>
        </w:trPr>
        <w:tc>
          <w:tcPr>
            <w:tcW w:w="5588" w:type="dxa"/>
            <w:gridSpan w:val="4"/>
            <w:noWrap w:val="0"/>
            <w:vAlign w:val="top"/>
          </w:tcPr>
          <w:p w14:paraId="18945CC0">
            <w:pPr>
              <w:pStyle w:val="52"/>
              <w:spacing w:before="127" w:line="354"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（一）码头、桥梁、高架、烟囱、水塔或拆除</w:t>
            </w:r>
            <w:r>
              <w:rPr>
                <w:rFonts w:hint="eastAsia" w:ascii="宋体" w:hAnsi="宋体" w:eastAsia="宋体" w:cs="宋体"/>
                <w:color w:val="auto"/>
                <w:spacing w:val="18"/>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中容易引起有毒有害气（液）体或粉尘扩散、易燃易爆事故发生的特殊建、构筑物的拆除工</w:t>
            </w:r>
            <w:r>
              <w:rPr>
                <w:rFonts w:hint="eastAsia" w:ascii="宋体" w:hAnsi="宋体" w:eastAsia="宋体" w:cs="宋体"/>
                <w:color w:val="auto"/>
                <w:spacing w:val="10"/>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程。</w:t>
            </w:r>
          </w:p>
        </w:tc>
        <w:tc>
          <w:tcPr>
            <w:tcW w:w="690" w:type="dxa"/>
            <w:tcBorders>
              <w:right w:val="nil"/>
            </w:tcBorders>
            <w:noWrap w:val="0"/>
            <w:vAlign w:val="top"/>
          </w:tcPr>
          <w:p w14:paraId="6D100B1D">
            <w:pPr>
              <w:spacing w:line="261" w:lineRule="auto"/>
              <w:rPr>
                <w:rFonts w:hint="eastAsia" w:ascii="宋体" w:hAnsi="宋体" w:eastAsia="宋体" w:cs="宋体"/>
                <w:color w:val="auto"/>
                <w:sz w:val="21"/>
                <w:szCs w:val="21"/>
                <w:highlight w:val="none"/>
                <w:lang w:eastAsia="zh-CN"/>
              </w:rPr>
            </w:pPr>
          </w:p>
          <w:p w14:paraId="34498DE5">
            <w:pPr>
              <w:spacing w:line="261" w:lineRule="auto"/>
              <w:rPr>
                <w:rFonts w:hint="eastAsia" w:ascii="宋体" w:hAnsi="宋体" w:eastAsia="宋体" w:cs="宋体"/>
                <w:color w:val="auto"/>
                <w:sz w:val="21"/>
                <w:szCs w:val="21"/>
                <w:highlight w:val="none"/>
                <w:lang w:eastAsia="zh-CN"/>
              </w:rPr>
            </w:pPr>
          </w:p>
          <w:p w14:paraId="45FD94B7">
            <w:pPr>
              <w:spacing w:line="262" w:lineRule="auto"/>
              <w:rPr>
                <w:rFonts w:hint="eastAsia" w:ascii="宋体" w:hAnsi="宋体" w:eastAsia="宋体" w:cs="宋体"/>
                <w:color w:val="auto"/>
                <w:sz w:val="21"/>
                <w:szCs w:val="21"/>
                <w:highlight w:val="none"/>
                <w:lang w:eastAsia="zh-CN"/>
              </w:rPr>
            </w:pPr>
          </w:p>
          <w:p w14:paraId="10C29428">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4EDEB19C">
            <w:pPr>
              <w:spacing w:line="261" w:lineRule="auto"/>
              <w:rPr>
                <w:rFonts w:hint="eastAsia" w:ascii="宋体" w:hAnsi="宋体" w:eastAsia="宋体" w:cs="宋体"/>
                <w:color w:val="auto"/>
                <w:sz w:val="21"/>
                <w:szCs w:val="21"/>
                <w:highlight w:val="none"/>
              </w:rPr>
            </w:pPr>
          </w:p>
          <w:p w14:paraId="7BD72AFE">
            <w:pPr>
              <w:spacing w:line="261" w:lineRule="auto"/>
              <w:rPr>
                <w:rFonts w:hint="eastAsia" w:ascii="宋体" w:hAnsi="宋体" w:eastAsia="宋体" w:cs="宋体"/>
                <w:color w:val="auto"/>
                <w:sz w:val="21"/>
                <w:szCs w:val="21"/>
                <w:highlight w:val="none"/>
              </w:rPr>
            </w:pPr>
          </w:p>
          <w:p w14:paraId="00194A3D">
            <w:pPr>
              <w:spacing w:line="262" w:lineRule="auto"/>
              <w:rPr>
                <w:rFonts w:hint="eastAsia" w:ascii="宋体" w:hAnsi="宋体" w:eastAsia="宋体" w:cs="宋体"/>
                <w:color w:val="auto"/>
                <w:sz w:val="21"/>
                <w:szCs w:val="21"/>
                <w:highlight w:val="none"/>
              </w:rPr>
            </w:pPr>
          </w:p>
          <w:p w14:paraId="4C6CC7CD">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1DCB112E">
            <w:pPr>
              <w:spacing w:line="261" w:lineRule="auto"/>
              <w:rPr>
                <w:rFonts w:hint="eastAsia" w:ascii="宋体" w:hAnsi="宋体" w:eastAsia="宋体" w:cs="宋体"/>
                <w:color w:val="auto"/>
                <w:sz w:val="21"/>
                <w:szCs w:val="21"/>
                <w:highlight w:val="none"/>
              </w:rPr>
            </w:pPr>
          </w:p>
          <w:p w14:paraId="75DE375A">
            <w:pPr>
              <w:spacing w:line="261" w:lineRule="auto"/>
              <w:rPr>
                <w:rFonts w:hint="eastAsia" w:ascii="宋体" w:hAnsi="宋体" w:eastAsia="宋体" w:cs="宋体"/>
                <w:color w:val="auto"/>
                <w:sz w:val="21"/>
                <w:szCs w:val="21"/>
                <w:highlight w:val="none"/>
              </w:rPr>
            </w:pPr>
          </w:p>
          <w:p w14:paraId="772881B3">
            <w:pPr>
              <w:spacing w:line="262" w:lineRule="auto"/>
              <w:rPr>
                <w:rFonts w:hint="eastAsia" w:ascii="宋体" w:hAnsi="宋体" w:eastAsia="宋体" w:cs="宋体"/>
                <w:color w:val="auto"/>
                <w:sz w:val="21"/>
                <w:szCs w:val="21"/>
                <w:highlight w:val="none"/>
              </w:rPr>
            </w:pPr>
          </w:p>
          <w:p w14:paraId="117B5AFB">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6D076441">
            <w:pPr>
              <w:spacing w:line="261" w:lineRule="auto"/>
              <w:rPr>
                <w:rFonts w:hint="eastAsia" w:ascii="宋体" w:hAnsi="宋体" w:eastAsia="宋体" w:cs="宋体"/>
                <w:color w:val="auto"/>
                <w:sz w:val="21"/>
                <w:szCs w:val="21"/>
                <w:highlight w:val="none"/>
              </w:rPr>
            </w:pPr>
          </w:p>
          <w:p w14:paraId="50E19597">
            <w:pPr>
              <w:spacing w:line="261" w:lineRule="auto"/>
              <w:rPr>
                <w:rFonts w:hint="eastAsia" w:ascii="宋体" w:hAnsi="宋体" w:eastAsia="宋体" w:cs="宋体"/>
                <w:color w:val="auto"/>
                <w:sz w:val="21"/>
                <w:szCs w:val="21"/>
                <w:highlight w:val="none"/>
              </w:rPr>
            </w:pPr>
          </w:p>
          <w:p w14:paraId="48B30D4B">
            <w:pPr>
              <w:spacing w:line="262" w:lineRule="auto"/>
              <w:rPr>
                <w:rFonts w:hint="eastAsia" w:ascii="宋体" w:hAnsi="宋体" w:eastAsia="宋体" w:cs="宋体"/>
                <w:color w:val="auto"/>
                <w:sz w:val="21"/>
                <w:szCs w:val="21"/>
                <w:highlight w:val="none"/>
              </w:rPr>
            </w:pPr>
          </w:p>
          <w:p w14:paraId="0FC751B9">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41FEDE2C">
            <w:pPr>
              <w:rPr>
                <w:rFonts w:hint="eastAsia" w:ascii="宋体" w:hAnsi="宋体" w:eastAsia="宋体" w:cs="宋体"/>
                <w:color w:val="auto"/>
                <w:sz w:val="21"/>
                <w:szCs w:val="21"/>
                <w:highlight w:val="none"/>
              </w:rPr>
            </w:pPr>
          </w:p>
        </w:tc>
      </w:tr>
      <w:tr w14:paraId="1BEBB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54" w:hRule="atLeast"/>
          <w:jc w:val="center"/>
        </w:trPr>
        <w:tc>
          <w:tcPr>
            <w:tcW w:w="5588" w:type="dxa"/>
            <w:gridSpan w:val="4"/>
            <w:noWrap w:val="0"/>
            <w:vAlign w:val="top"/>
          </w:tcPr>
          <w:p w14:paraId="7B215B45">
            <w:pPr>
              <w:pStyle w:val="52"/>
              <w:spacing w:before="130" w:line="327"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（二）文物保护建筑、优秀历史建筑或历史文</w:t>
            </w:r>
            <w:r>
              <w:rPr>
                <w:rFonts w:hint="eastAsia" w:ascii="宋体" w:hAnsi="宋体" w:eastAsia="宋体" w:cs="宋体"/>
                <w:color w:val="auto"/>
                <w:spacing w:val="18"/>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化风貌区影响范围内的拆除工程。</w:t>
            </w:r>
          </w:p>
        </w:tc>
        <w:tc>
          <w:tcPr>
            <w:tcW w:w="690" w:type="dxa"/>
            <w:tcBorders>
              <w:right w:val="nil"/>
            </w:tcBorders>
            <w:noWrap w:val="0"/>
            <w:vAlign w:val="top"/>
          </w:tcPr>
          <w:p w14:paraId="60A67287">
            <w:pPr>
              <w:spacing w:line="295" w:lineRule="auto"/>
              <w:rPr>
                <w:rFonts w:hint="eastAsia" w:ascii="宋体" w:hAnsi="宋体" w:eastAsia="宋体" w:cs="宋体"/>
                <w:color w:val="auto"/>
                <w:sz w:val="21"/>
                <w:szCs w:val="21"/>
                <w:highlight w:val="none"/>
                <w:lang w:eastAsia="zh-CN"/>
              </w:rPr>
            </w:pPr>
          </w:p>
          <w:p w14:paraId="6CC6E88E">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7D8A628A">
            <w:pPr>
              <w:spacing w:line="295" w:lineRule="auto"/>
              <w:rPr>
                <w:rFonts w:hint="eastAsia" w:ascii="宋体" w:hAnsi="宋体" w:eastAsia="宋体" w:cs="宋体"/>
                <w:color w:val="auto"/>
                <w:sz w:val="21"/>
                <w:szCs w:val="21"/>
                <w:highlight w:val="none"/>
              </w:rPr>
            </w:pPr>
          </w:p>
          <w:p w14:paraId="0E27F4F7">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4FAB4A19">
            <w:pPr>
              <w:spacing w:line="295" w:lineRule="auto"/>
              <w:rPr>
                <w:rFonts w:hint="eastAsia" w:ascii="宋体" w:hAnsi="宋体" w:eastAsia="宋体" w:cs="宋体"/>
                <w:color w:val="auto"/>
                <w:sz w:val="21"/>
                <w:szCs w:val="21"/>
                <w:highlight w:val="none"/>
              </w:rPr>
            </w:pPr>
          </w:p>
          <w:p w14:paraId="2F2FE0F7">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28AC7C9B">
            <w:pPr>
              <w:spacing w:line="295" w:lineRule="auto"/>
              <w:rPr>
                <w:rFonts w:hint="eastAsia" w:ascii="宋体" w:hAnsi="宋体" w:eastAsia="宋体" w:cs="宋体"/>
                <w:color w:val="auto"/>
                <w:sz w:val="21"/>
                <w:szCs w:val="21"/>
                <w:highlight w:val="none"/>
              </w:rPr>
            </w:pPr>
          </w:p>
          <w:p w14:paraId="46BC38DA">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48553109">
            <w:pPr>
              <w:rPr>
                <w:rFonts w:hint="eastAsia" w:ascii="宋体" w:hAnsi="宋体" w:eastAsia="宋体" w:cs="宋体"/>
                <w:color w:val="auto"/>
                <w:sz w:val="21"/>
                <w:szCs w:val="21"/>
                <w:highlight w:val="none"/>
              </w:rPr>
            </w:pPr>
          </w:p>
        </w:tc>
      </w:tr>
      <w:tr w14:paraId="6CFD2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344" w:hRule="atLeast"/>
          <w:jc w:val="center"/>
        </w:trPr>
        <w:tc>
          <w:tcPr>
            <w:tcW w:w="5588" w:type="dxa"/>
            <w:gridSpan w:val="4"/>
            <w:noWrap w:val="0"/>
            <w:vAlign w:val="top"/>
          </w:tcPr>
          <w:p w14:paraId="2875C240">
            <w:pPr>
              <w:pStyle w:val="52"/>
              <w:spacing w:before="130"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六、暗挖工程</w:t>
            </w:r>
          </w:p>
        </w:tc>
        <w:tc>
          <w:tcPr>
            <w:tcW w:w="690" w:type="dxa"/>
            <w:tcBorders>
              <w:right w:val="nil"/>
            </w:tcBorders>
            <w:noWrap w:val="0"/>
            <w:vAlign w:val="top"/>
          </w:tcPr>
          <w:p w14:paraId="7FBAF510">
            <w:pPr>
              <w:pStyle w:val="52"/>
              <w:spacing w:before="139"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5D5A4902">
            <w:pPr>
              <w:pStyle w:val="52"/>
              <w:spacing w:before="139"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6D4C110D">
            <w:pPr>
              <w:pStyle w:val="52"/>
              <w:spacing w:before="139"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1614898F">
            <w:pPr>
              <w:pStyle w:val="52"/>
              <w:spacing w:before="139"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3190B43B">
            <w:pPr>
              <w:rPr>
                <w:rFonts w:hint="eastAsia" w:ascii="宋体" w:hAnsi="宋体" w:eastAsia="宋体" w:cs="宋体"/>
                <w:color w:val="auto"/>
                <w:sz w:val="21"/>
                <w:szCs w:val="21"/>
                <w:highlight w:val="none"/>
              </w:rPr>
            </w:pPr>
          </w:p>
        </w:tc>
      </w:tr>
      <w:tr w14:paraId="02CD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54" w:hRule="atLeast"/>
          <w:jc w:val="center"/>
        </w:trPr>
        <w:tc>
          <w:tcPr>
            <w:tcW w:w="5588" w:type="dxa"/>
            <w:gridSpan w:val="4"/>
            <w:noWrap w:val="0"/>
            <w:vAlign w:val="top"/>
          </w:tcPr>
          <w:p w14:paraId="7546048A">
            <w:pPr>
              <w:pStyle w:val="52"/>
              <w:spacing w:before="130" w:line="327" w:lineRule="auto"/>
              <w:ind w:left="119" w:right="168" w:hanging="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采用矿山法、盾构法、顶管法施工的隧道、洞</w:t>
            </w:r>
            <w:r>
              <w:rPr>
                <w:rFonts w:hint="eastAsia" w:ascii="宋体" w:hAnsi="宋体" w:eastAsia="宋体" w:cs="宋体"/>
                <w:color w:val="auto"/>
                <w:spacing w:val="10"/>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室工程。</w:t>
            </w:r>
          </w:p>
        </w:tc>
        <w:tc>
          <w:tcPr>
            <w:tcW w:w="690" w:type="dxa"/>
            <w:tcBorders>
              <w:right w:val="nil"/>
            </w:tcBorders>
            <w:noWrap w:val="0"/>
            <w:vAlign w:val="top"/>
          </w:tcPr>
          <w:p w14:paraId="0C52F528">
            <w:pPr>
              <w:spacing w:line="297" w:lineRule="auto"/>
              <w:rPr>
                <w:rFonts w:hint="eastAsia" w:ascii="宋体" w:hAnsi="宋体" w:eastAsia="宋体" w:cs="宋体"/>
                <w:color w:val="auto"/>
                <w:sz w:val="21"/>
                <w:szCs w:val="21"/>
                <w:highlight w:val="none"/>
                <w:lang w:eastAsia="zh-CN"/>
              </w:rPr>
            </w:pPr>
          </w:p>
          <w:p w14:paraId="12E389E8">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4D510768">
            <w:pPr>
              <w:spacing w:line="297" w:lineRule="auto"/>
              <w:rPr>
                <w:rFonts w:hint="eastAsia" w:ascii="宋体" w:hAnsi="宋体" w:eastAsia="宋体" w:cs="宋体"/>
                <w:color w:val="auto"/>
                <w:sz w:val="21"/>
                <w:szCs w:val="21"/>
                <w:highlight w:val="none"/>
              </w:rPr>
            </w:pPr>
          </w:p>
          <w:p w14:paraId="08A26464">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0558A9DC">
            <w:pPr>
              <w:spacing w:line="297" w:lineRule="auto"/>
              <w:rPr>
                <w:rFonts w:hint="eastAsia" w:ascii="宋体" w:hAnsi="宋体" w:eastAsia="宋体" w:cs="宋体"/>
                <w:color w:val="auto"/>
                <w:sz w:val="21"/>
                <w:szCs w:val="21"/>
                <w:highlight w:val="none"/>
              </w:rPr>
            </w:pPr>
          </w:p>
          <w:p w14:paraId="2A5C1A76">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294D9819">
            <w:pPr>
              <w:spacing w:line="297" w:lineRule="auto"/>
              <w:rPr>
                <w:rFonts w:hint="eastAsia" w:ascii="宋体" w:hAnsi="宋体" w:eastAsia="宋体" w:cs="宋体"/>
                <w:color w:val="auto"/>
                <w:sz w:val="21"/>
                <w:szCs w:val="21"/>
                <w:highlight w:val="none"/>
              </w:rPr>
            </w:pPr>
          </w:p>
          <w:p w14:paraId="41F6B65D">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506167B8">
            <w:pPr>
              <w:rPr>
                <w:rFonts w:hint="eastAsia" w:ascii="宋体" w:hAnsi="宋体" w:eastAsia="宋体" w:cs="宋体"/>
                <w:color w:val="auto"/>
                <w:sz w:val="21"/>
                <w:szCs w:val="21"/>
                <w:highlight w:val="none"/>
              </w:rPr>
            </w:pPr>
          </w:p>
        </w:tc>
      </w:tr>
      <w:tr w14:paraId="2B99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331" w:hRule="atLeast"/>
          <w:jc w:val="center"/>
        </w:trPr>
        <w:tc>
          <w:tcPr>
            <w:tcW w:w="5588" w:type="dxa"/>
            <w:gridSpan w:val="4"/>
            <w:noWrap w:val="0"/>
            <w:vAlign w:val="top"/>
          </w:tcPr>
          <w:p w14:paraId="68C5CE4F">
            <w:pPr>
              <w:pStyle w:val="52"/>
              <w:spacing w:before="130" w:line="222"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七、其它</w:t>
            </w:r>
          </w:p>
        </w:tc>
        <w:tc>
          <w:tcPr>
            <w:tcW w:w="690" w:type="dxa"/>
            <w:tcBorders>
              <w:right w:val="nil"/>
            </w:tcBorders>
            <w:noWrap w:val="0"/>
            <w:vAlign w:val="top"/>
          </w:tcPr>
          <w:p w14:paraId="6F501CDD">
            <w:pPr>
              <w:pStyle w:val="52"/>
              <w:spacing w:before="130"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47B35951">
            <w:pPr>
              <w:pStyle w:val="52"/>
              <w:spacing w:before="130"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6A499222">
            <w:pPr>
              <w:pStyle w:val="52"/>
              <w:spacing w:before="130"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08FCFE93">
            <w:pPr>
              <w:pStyle w:val="52"/>
              <w:spacing w:before="130"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0D4AFA56">
            <w:pPr>
              <w:rPr>
                <w:rFonts w:hint="eastAsia" w:ascii="宋体" w:hAnsi="宋体" w:eastAsia="宋体" w:cs="宋体"/>
                <w:color w:val="auto"/>
                <w:sz w:val="21"/>
                <w:szCs w:val="21"/>
                <w:highlight w:val="none"/>
              </w:rPr>
            </w:pPr>
          </w:p>
        </w:tc>
      </w:tr>
      <w:tr w14:paraId="7411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498" w:hRule="atLeast"/>
          <w:jc w:val="center"/>
        </w:trPr>
        <w:tc>
          <w:tcPr>
            <w:tcW w:w="5588" w:type="dxa"/>
            <w:gridSpan w:val="4"/>
            <w:noWrap w:val="0"/>
            <w:vAlign w:val="top"/>
          </w:tcPr>
          <w:p w14:paraId="530C4005">
            <w:pPr>
              <w:pStyle w:val="52"/>
              <w:spacing w:before="131" w:line="327"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（一）施工高度</w:t>
            </w:r>
            <w:r>
              <w:rPr>
                <w:rFonts w:hint="eastAsia" w:ascii="宋体" w:hAnsi="宋体" w:eastAsia="宋体" w:cs="宋体"/>
                <w:color w:val="auto"/>
                <w:spacing w:val="-2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50m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及以上的建筑幕墙安装工</w:t>
            </w:r>
            <w:r>
              <w:rPr>
                <w:rFonts w:hint="eastAsia" w:ascii="宋体" w:hAnsi="宋体" w:eastAsia="宋体" w:cs="宋体"/>
                <w:color w:val="auto"/>
                <w:spacing w:val="-5"/>
                <w:sz w:val="21"/>
                <w:szCs w:val="21"/>
                <w:highlight w:val="none"/>
                <w:lang w:eastAsia="zh-CN"/>
              </w:rPr>
              <w:t>程。</w:t>
            </w:r>
          </w:p>
        </w:tc>
        <w:tc>
          <w:tcPr>
            <w:tcW w:w="690" w:type="dxa"/>
            <w:tcBorders>
              <w:right w:val="nil"/>
            </w:tcBorders>
            <w:noWrap w:val="0"/>
            <w:vAlign w:val="top"/>
          </w:tcPr>
          <w:p w14:paraId="53F07F3A">
            <w:pPr>
              <w:spacing w:line="298" w:lineRule="auto"/>
              <w:rPr>
                <w:rFonts w:hint="eastAsia" w:ascii="宋体" w:hAnsi="宋体" w:eastAsia="宋体" w:cs="宋体"/>
                <w:color w:val="auto"/>
                <w:sz w:val="21"/>
                <w:szCs w:val="21"/>
                <w:highlight w:val="none"/>
                <w:lang w:eastAsia="zh-CN"/>
              </w:rPr>
            </w:pPr>
          </w:p>
          <w:p w14:paraId="40B0915F">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6EB37871">
            <w:pPr>
              <w:spacing w:line="298" w:lineRule="auto"/>
              <w:rPr>
                <w:rFonts w:hint="eastAsia" w:ascii="宋体" w:hAnsi="宋体" w:eastAsia="宋体" w:cs="宋体"/>
                <w:color w:val="auto"/>
                <w:sz w:val="21"/>
                <w:szCs w:val="21"/>
                <w:highlight w:val="none"/>
              </w:rPr>
            </w:pPr>
          </w:p>
          <w:p w14:paraId="2041BBE9">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08C17DBA">
            <w:pPr>
              <w:spacing w:line="298" w:lineRule="auto"/>
              <w:rPr>
                <w:rFonts w:hint="eastAsia" w:ascii="宋体" w:hAnsi="宋体" w:eastAsia="宋体" w:cs="宋体"/>
                <w:color w:val="auto"/>
                <w:sz w:val="21"/>
                <w:szCs w:val="21"/>
                <w:highlight w:val="none"/>
              </w:rPr>
            </w:pPr>
          </w:p>
          <w:p w14:paraId="51E93D2C">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73BCD434">
            <w:pPr>
              <w:spacing w:line="298" w:lineRule="auto"/>
              <w:rPr>
                <w:rFonts w:hint="eastAsia" w:ascii="宋体" w:hAnsi="宋体" w:eastAsia="宋体" w:cs="宋体"/>
                <w:color w:val="auto"/>
                <w:sz w:val="21"/>
                <w:szCs w:val="21"/>
                <w:highlight w:val="none"/>
              </w:rPr>
            </w:pPr>
          </w:p>
          <w:p w14:paraId="33089FB4">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406F8B45">
            <w:pPr>
              <w:rPr>
                <w:rFonts w:hint="eastAsia" w:ascii="宋体" w:hAnsi="宋体" w:eastAsia="宋体" w:cs="宋体"/>
                <w:color w:val="auto"/>
                <w:sz w:val="21"/>
                <w:szCs w:val="21"/>
                <w:highlight w:val="none"/>
              </w:rPr>
            </w:pPr>
          </w:p>
        </w:tc>
      </w:tr>
      <w:tr w14:paraId="7EBFF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59" w:hRule="atLeast"/>
          <w:jc w:val="center"/>
        </w:trPr>
        <w:tc>
          <w:tcPr>
            <w:tcW w:w="5588" w:type="dxa"/>
            <w:gridSpan w:val="4"/>
            <w:noWrap w:val="0"/>
            <w:vAlign w:val="top"/>
          </w:tcPr>
          <w:p w14:paraId="40BDB1E6">
            <w:pPr>
              <w:pStyle w:val="52"/>
              <w:spacing w:before="133" w:line="327" w:lineRule="auto"/>
              <w:ind w:left="116" w:right="168" w:firstLine="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（二）跨度</w:t>
            </w:r>
            <w:r>
              <w:rPr>
                <w:rFonts w:hint="eastAsia" w:ascii="宋体" w:hAnsi="宋体" w:eastAsia="宋体" w:cs="宋体"/>
                <w:color w:val="auto"/>
                <w:spacing w:val="-2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36m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及以上的钢结构安装工程，或</w:t>
            </w:r>
            <w:r>
              <w:rPr>
                <w:rFonts w:hint="eastAsia" w:ascii="宋体" w:hAnsi="宋体" w:eastAsia="宋体" w:cs="宋体"/>
                <w:color w:val="auto"/>
                <w:spacing w:val="-2"/>
                <w:sz w:val="21"/>
                <w:szCs w:val="21"/>
                <w:highlight w:val="none"/>
                <w:lang w:eastAsia="zh-CN"/>
              </w:rPr>
              <w:t>跨度</w:t>
            </w:r>
            <w:r>
              <w:rPr>
                <w:rFonts w:hint="eastAsia" w:ascii="宋体" w:hAnsi="宋体" w:eastAsia="宋体" w:cs="宋体"/>
                <w:color w:val="auto"/>
                <w:spacing w:val="-37"/>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60m</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及以上的网架和索膜结构安装工程。</w:t>
            </w:r>
          </w:p>
        </w:tc>
        <w:tc>
          <w:tcPr>
            <w:tcW w:w="690" w:type="dxa"/>
            <w:tcBorders>
              <w:right w:val="nil"/>
            </w:tcBorders>
            <w:noWrap w:val="0"/>
            <w:vAlign w:val="top"/>
          </w:tcPr>
          <w:p w14:paraId="5C60E74B">
            <w:pPr>
              <w:spacing w:line="297" w:lineRule="auto"/>
              <w:rPr>
                <w:rFonts w:hint="eastAsia" w:ascii="宋体" w:hAnsi="宋体" w:eastAsia="宋体" w:cs="宋体"/>
                <w:color w:val="auto"/>
                <w:sz w:val="21"/>
                <w:szCs w:val="21"/>
                <w:highlight w:val="none"/>
                <w:lang w:eastAsia="zh-CN"/>
              </w:rPr>
            </w:pPr>
          </w:p>
          <w:p w14:paraId="4A867D0E">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22" w:type="dxa"/>
            <w:gridSpan w:val="2"/>
            <w:tcBorders>
              <w:left w:val="nil"/>
            </w:tcBorders>
            <w:noWrap w:val="0"/>
            <w:vAlign w:val="top"/>
          </w:tcPr>
          <w:p w14:paraId="63AD38B2">
            <w:pPr>
              <w:spacing w:line="297" w:lineRule="auto"/>
              <w:rPr>
                <w:rFonts w:hint="eastAsia" w:ascii="宋体" w:hAnsi="宋体" w:eastAsia="宋体" w:cs="宋体"/>
                <w:color w:val="auto"/>
                <w:sz w:val="21"/>
                <w:szCs w:val="21"/>
                <w:highlight w:val="none"/>
              </w:rPr>
            </w:pPr>
          </w:p>
          <w:p w14:paraId="5AD57E42">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62" w:type="dxa"/>
            <w:gridSpan w:val="2"/>
            <w:tcBorders>
              <w:right w:val="nil"/>
            </w:tcBorders>
            <w:noWrap w:val="0"/>
            <w:vAlign w:val="top"/>
          </w:tcPr>
          <w:p w14:paraId="3B29CEB2">
            <w:pPr>
              <w:spacing w:line="297" w:lineRule="auto"/>
              <w:rPr>
                <w:rFonts w:hint="eastAsia" w:ascii="宋体" w:hAnsi="宋体" w:eastAsia="宋体" w:cs="宋体"/>
                <w:color w:val="auto"/>
                <w:sz w:val="21"/>
                <w:szCs w:val="21"/>
                <w:highlight w:val="none"/>
              </w:rPr>
            </w:pPr>
          </w:p>
          <w:p w14:paraId="3C0AEC7B">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03" w:type="dxa"/>
            <w:gridSpan w:val="2"/>
            <w:tcBorders>
              <w:left w:val="nil"/>
            </w:tcBorders>
            <w:noWrap w:val="0"/>
            <w:vAlign w:val="top"/>
          </w:tcPr>
          <w:p w14:paraId="3722058C">
            <w:pPr>
              <w:spacing w:line="297" w:lineRule="auto"/>
              <w:rPr>
                <w:rFonts w:hint="eastAsia" w:ascii="宋体" w:hAnsi="宋体" w:eastAsia="宋体" w:cs="宋体"/>
                <w:color w:val="auto"/>
                <w:sz w:val="21"/>
                <w:szCs w:val="21"/>
                <w:highlight w:val="none"/>
              </w:rPr>
            </w:pPr>
          </w:p>
          <w:p w14:paraId="5C83415F">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3978ED88">
            <w:pPr>
              <w:rPr>
                <w:rFonts w:hint="eastAsia" w:ascii="宋体" w:hAnsi="宋体" w:eastAsia="宋体" w:cs="宋体"/>
                <w:color w:val="auto"/>
                <w:sz w:val="21"/>
                <w:szCs w:val="21"/>
                <w:highlight w:val="none"/>
              </w:rPr>
            </w:pPr>
          </w:p>
        </w:tc>
      </w:tr>
      <w:tr w14:paraId="558A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268" w:hRule="atLeast"/>
          <w:jc w:val="center"/>
        </w:trPr>
        <w:tc>
          <w:tcPr>
            <w:tcW w:w="5588" w:type="dxa"/>
            <w:gridSpan w:val="4"/>
            <w:noWrap w:val="0"/>
            <w:vAlign w:val="top"/>
          </w:tcPr>
          <w:p w14:paraId="495A9BDE">
            <w:pPr>
              <w:pStyle w:val="52"/>
              <w:spacing w:before="131" w:line="22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（三）开挖深度</w:t>
            </w:r>
            <w:r>
              <w:rPr>
                <w:rFonts w:hint="eastAsia" w:ascii="宋体" w:hAnsi="宋体" w:eastAsia="宋体" w:cs="宋体"/>
                <w:color w:val="auto"/>
                <w:spacing w:val="-33"/>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16m</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及以上的人工挖孔桩工程。</w:t>
            </w:r>
          </w:p>
        </w:tc>
        <w:tc>
          <w:tcPr>
            <w:tcW w:w="815" w:type="dxa"/>
            <w:gridSpan w:val="2"/>
            <w:tcBorders>
              <w:right w:val="nil"/>
            </w:tcBorders>
            <w:noWrap w:val="0"/>
            <w:vAlign w:val="top"/>
          </w:tcPr>
          <w:p w14:paraId="233DE8F3">
            <w:pPr>
              <w:pStyle w:val="52"/>
              <w:spacing w:before="131"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97" w:type="dxa"/>
            <w:tcBorders>
              <w:left w:val="nil"/>
            </w:tcBorders>
            <w:noWrap w:val="0"/>
            <w:vAlign w:val="top"/>
          </w:tcPr>
          <w:p w14:paraId="06301591">
            <w:pPr>
              <w:pStyle w:val="52"/>
              <w:spacing w:before="131"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90" w:type="dxa"/>
            <w:gridSpan w:val="3"/>
            <w:tcBorders>
              <w:right w:val="nil"/>
            </w:tcBorders>
            <w:noWrap w:val="0"/>
            <w:vAlign w:val="top"/>
          </w:tcPr>
          <w:p w14:paraId="69F4F9A4">
            <w:pPr>
              <w:pStyle w:val="52"/>
              <w:spacing w:before="131"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75" w:type="dxa"/>
            <w:tcBorders>
              <w:left w:val="nil"/>
            </w:tcBorders>
            <w:noWrap w:val="0"/>
            <w:vAlign w:val="top"/>
          </w:tcPr>
          <w:p w14:paraId="0177FCDC">
            <w:pPr>
              <w:pStyle w:val="52"/>
              <w:spacing w:before="131"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0376CDEE">
            <w:pPr>
              <w:rPr>
                <w:rFonts w:hint="eastAsia" w:ascii="宋体" w:hAnsi="宋体" w:eastAsia="宋体" w:cs="宋体"/>
                <w:color w:val="auto"/>
                <w:sz w:val="21"/>
                <w:szCs w:val="21"/>
                <w:highlight w:val="none"/>
              </w:rPr>
            </w:pPr>
          </w:p>
        </w:tc>
      </w:tr>
      <w:tr w14:paraId="2179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268" w:hRule="atLeast"/>
          <w:jc w:val="center"/>
        </w:trPr>
        <w:tc>
          <w:tcPr>
            <w:tcW w:w="5588" w:type="dxa"/>
            <w:gridSpan w:val="4"/>
            <w:noWrap w:val="0"/>
            <w:vAlign w:val="top"/>
          </w:tcPr>
          <w:p w14:paraId="0A712F6D">
            <w:pPr>
              <w:pStyle w:val="52"/>
              <w:spacing w:before="127"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（四）水下作业工程。</w:t>
            </w:r>
          </w:p>
        </w:tc>
        <w:tc>
          <w:tcPr>
            <w:tcW w:w="815" w:type="dxa"/>
            <w:gridSpan w:val="2"/>
            <w:tcBorders>
              <w:right w:val="nil"/>
            </w:tcBorders>
            <w:noWrap w:val="0"/>
            <w:vAlign w:val="top"/>
          </w:tcPr>
          <w:p w14:paraId="61ED158C">
            <w:pPr>
              <w:pStyle w:val="52"/>
              <w:spacing w:before="161"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97" w:type="dxa"/>
            <w:tcBorders>
              <w:left w:val="nil"/>
            </w:tcBorders>
            <w:noWrap w:val="0"/>
            <w:vAlign w:val="top"/>
          </w:tcPr>
          <w:p w14:paraId="5F2ABD99">
            <w:pPr>
              <w:pStyle w:val="52"/>
              <w:spacing w:before="161"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90" w:type="dxa"/>
            <w:gridSpan w:val="3"/>
            <w:tcBorders>
              <w:right w:val="nil"/>
            </w:tcBorders>
            <w:noWrap w:val="0"/>
            <w:vAlign w:val="top"/>
          </w:tcPr>
          <w:p w14:paraId="4069496A">
            <w:pPr>
              <w:pStyle w:val="52"/>
              <w:spacing w:before="161"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75" w:type="dxa"/>
            <w:tcBorders>
              <w:left w:val="nil"/>
            </w:tcBorders>
            <w:noWrap w:val="0"/>
            <w:vAlign w:val="top"/>
          </w:tcPr>
          <w:p w14:paraId="62F02B24">
            <w:pPr>
              <w:pStyle w:val="52"/>
              <w:spacing w:before="161"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723BD636">
            <w:pPr>
              <w:rPr>
                <w:rFonts w:hint="eastAsia" w:ascii="宋体" w:hAnsi="宋体" w:eastAsia="宋体" w:cs="宋体"/>
                <w:color w:val="auto"/>
                <w:sz w:val="21"/>
                <w:szCs w:val="21"/>
                <w:highlight w:val="none"/>
              </w:rPr>
            </w:pPr>
          </w:p>
        </w:tc>
      </w:tr>
      <w:tr w14:paraId="5D50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559" w:hRule="atLeast"/>
          <w:jc w:val="center"/>
        </w:trPr>
        <w:tc>
          <w:tcPr>
            <w:tcW w:w="5588" w:type="dxa"/>
            <w:gridSpan w:val="4"/>
            <w:noWrap w:val="0"/>
            <w:vAlign w:val="top"/>
          </w:tcPr>
          <w:p w14:paraId="4814E877">
            <w:pPr>
              <w:pStyle w:val="52"/>
              <w:spacing w:before="129" w:line="327" w:lineRule="auto"/>
              <w:ind w:left="115" w:right="25"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（五）重量</w:t>
            </w:r>
            <w:r>
              <w:rPr>
                <w:rFonts w:hint="eastAsia" w:ascii="宋体" w:hAnsi="宋体" w:eastAsia="宋体" w:cs="宋体"/>
                <w:color w:val="auto"/>
                <w:spacing w:val="-48"/>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1000kN及以上的大型结构整体顶升、</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平移、转体等施工工艺。</w:t>
            </w:r>
          </w:p>
        </w:tc>
        <w:tc>
          <w:tcPr>
            <w:tcW w:w="815" w:type="dxa"/>
            <w:gridSpan w:val="2"/>
            <w:tcBorders>
              <w:right w:val="nil"/>
            </w:tcBorders>
            <w:noWrap w:val="0"/>
            <w:vAlign w:val="top"/>
          </w:tcPr>
          <w:p w14:paraId="4427BC8A">
            <w:pPr>
              <w:spacing w:line="294" w:lineRule="auto"/>
              <w:rPr>
                <w:rFonts w:hint="eastAsia" w:ascii="宋体" w:hAnsi="宋体" w:eastAsia="宋体" w:cs="宋体"/>
                <w:color w:val="auto"/>
                <w:sz w:val="21"/>
                <w:szCs w:val="21"/>
                <w:highlight w:val="none"/>
                <w:lang w:eastAsia="zh-CN"/>
              </w:rPr>
            </w:pPr>
          </w:p>
          <w:p w14:paraId="295AD765">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97" w:type="dxa"/>
            <w:tcBorders>
              <w:left w:val="nil"/>
            </w:tcBorders>
            <w:noWrap w:val="0"/>
            <w:vAlign w:val="top"/>
          </w:tcPr>
          <w:p w14:paraId="12008DD9">
            <w:pPr>
              <w:spacing w:line="294" w:lineRule="auto"/>
              <w:rPr>
                <w:rFonts w:hint="eastAsia" w:ascii="宋体" w:hAnsi="宋体" w:eastAsia="宋体" w:cs="宋体"/>
                <w:color w:val="auto"/>
                <w:sz w:val="21"/>
                <w:szCs w:val="21"/>
                <w:highlight w:val="none"/>
              </w:rPr>
            </w:pPr>
          </w:p>
          <w:p w14:paraId="6F6A5251">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90" w:type="dxa"/>
            <w:gridSpan w:val="3"/>
            <w:tcBorders>
              <w:right w:val="nil"/>
            </w:tcBorders>
            <w:noWrap w:val="0"/>
            <w:vAlign w:val="top"/>
          </w:tcPr>
          <w:p w14:paraId="27E7D6D2">
            <w:pPr>
              <w:spacing w:line="294" w:lineRule="auto"/>
              <w:rPr>
                <w:rFonts w:hint="eastAsia" w:ascii="宋体" w:hAnsi="宋体" w:eastAsia="宋体" w:cs="宋体"/>
                <w:color w:val="auto"/>
                <w:sz w:val="21"/>
                <w:szCs w:val="21"/>
                <w:highlight w:val="none"/>
              </w:rPr>
            </w:pPr>
          </w:p>
          <w:p w14:paraId="4CBCB634">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75" w:type="dxa"/>
            <w:tcBorders>
              <w:left w:val="nil"/>
            </w:tcBorders>
            <w:noWrap w:val="0"/>
            <w:vAlign w:val="top"/>
          </w:tcPr>
          <w:p w14:paraId="55EF2C7B">
            <w:pPr>
              <w:spacing w:line="294" w:lineRule="auto"/>
              <w:rPr>
                <w:rFonts w:hint="eastAsia" w:ascii="宋体" w:hAnsi="宋体" w:eastAsia="宋体" w:cs="宋体"/>
                <w:color w:val="auto"/>
                <w:sz w:val="21"/>
                <w:szCs w:val="21"/>
                <w:highlight w:val="none"/>
              </w:rPr>
            </w:pPr>
          </w:p>
          <w:p w14:paraId="6E049D3A">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60278850">
            <w:pPr>
              <w:rPr>
                <w:rFonts w:hint="eastAsia" w:ascii="宋体" w:hAnsi="宋体" w:eastAsia="宋体" w:cs="宋体"/>
                <w:color w:val="auto"/>
                <w:sz w:val="21"/>
                <w:szCs w:val="21"/>
                <w:highlight w:val="none"/>
              </w:rPr>
            </w:pPr>
          </w:p>
        </w:tc>
      </w:tr>
      <w:tr w14:paraId="684A4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845" w:hRule="atLeast"/>
          <w:jc w:val="center"/>
        </w:trPr>
        <w:tc>
          <w:tcPr>
            <w:tcW w:w="5588" w:type="dxa"/>
            <w:gridSpan w:val="4"/>
            <w:noWrap w:val="0"/>
            <w:vAlign w:val="top"/>
          </w:tcPr>
          <w:p w14:paraId="40A23148">
            <w:pPr>
              <w:pStyle w:val="52"/>
              <w:spacing w:before="128" w:line="346" w:lineRule="auto"/>
              <w:ind w:left="117" w:right="168"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（六）采用新技术、新工艺、新材料、新设备</w:t>
            </w:r>
            <w:r>
              <w:rPr>
                <w:rFonts w:hint="eastAsia" w:ascii="宋体" w:hAnsi="宋体" w:eastAsia="宋体" w:cs="宋体"/>
                <w:color w:val="auto"/>
                <w:spacing w:val="-1"/>
                <w:sz w:val="21"/>
                <w:szCs w:val="21"/>
                <w:highlight w:val="none"/>
                <w:lang w:eastAsia="zh-CN"/>
              </w:rPr>
              <w:t>可能影响工程施工安全，尚无国家、行业及地</w:t>
            </w:r>
            <w:r>
              <w:rPr>
                <w:rFonts w:hint="eastAsia" w:ascii="宋体" w:hAnsi="宋体" w:eastAsia="宋体" w:cs="宋体"/>
                <w:color w:val="auto"/>
                <w:spacing w:val="8"/>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方技术标准的分部分项工程。</w:t>
            </w:r>
          </w:p>
        </w:tc>
        <w:tc>
          <w:tcPr>
            <w:tcW w:w="815" w:type="dxa"/>
            <w:gridSpan w:val="2"/>
            <w:tcBorders>
              <w:right w:val="nil"/>
            </w:tcBorders>
            <w:noWrap w:val="0"/>
            <w:vAlign w:val="top"/>
          </w:tcPr>
          <w:p w14:paraId="2E3DEAFC">
            <w:pPr>
              <w:spacing w:line="271" w:lineRule="auto"/>
              <w:rPr>
                <w:rFonts w:hint="eastAsia" w:ascii="宋体" w:hAnsi="宋体" w:eastAsia="宋体" w:cs="宋体"/>
                <w:color w:val="auto"/>
                <w:sz w:val="21"/>
                <w:szCs w:val="21"/>
                <w:highlight w:val="none"/>
                <w:lang w:eastAsia="zh-CN"/>
              </w:rPr>
            </w:pPr>
          </w:p>
          <w:p w14:paraId="1C07B82A">
            <w:pPr>
              <w:spacing w:line="272" w:lineRule="auto"/>
              <w:rPr>
                <w:rFonts w:hint="eastAsia" w:ascii="宋体" w:hAnsi="宋体" w:eastAsia="宋体" w:cs="宋体"/>
                <w:color w:val="auto"/>
                <w:sz w:val="21"/>
                <w:szCs w:val="21"/>
                <w:highlight w:val="none"/>
                <w:lang w:eastAsia="zh-CN"/>
              </w:rPr>
            </w:pPr>
          </w:p>
          <w:p w14:paraId="53BAF9B1">
            <w:pPr>
              <w:pStyle w:val="52"/>
              <w:spacing w:before="78" w:line="223" w:lineRule="auto"/>
              <w:ind w:left="3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97" w:type="dxa"/>
            <w:tcBorders>
              <w:left w:val="nil"/>
            </w:tcBorders>
            <w:noWrap w:val="0"/>
            <w:vAlign w:val="top"/>
          </w:tcPr>
          <w:p w14:paraId="2404ADEB">
            <w:pPr>
              <w:spacing w:line="271" w:lineRule="auto"/>
              <w:rPr>
                <w:rFonts w:hint="eastAsia" w:ascii="宋体" w:hAnsi="宋体" w:eastAsia="宋体" w:cs="宋体"/>
                <w:color w:val="auto"/>
                <w:sz w:val="21"/>
                <w:szCs w:val="21"/>
                <w:highlight w:val="none"/>
              </w:rPr>
            </w:pPr>
          </w:p>
          <w:p w14:paraId="62AD3840">
            <w:pPr>
              <w:spacing w:line="272" w:lineRule="auto"/>
              <w:rPr>
                <w:rFonts w:hint="eastAsia" w:ascii="宋体" w:hAnsi="宋体" w:eastAsia="宋体" w:cs="宋体"/>
                <w:color w:val="auto"/>
                <w:sz w:val="21"/>
                <w:szCs w:val="21"/>
                <w:highlight w:val="none"/>
              </w:rPr>
            </w:pPr>
          </w:p>
          <w:p w14:paraId="1008D9F5">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90" w:type="dxa"/>
            <w:gridSpan w:val="3"/>
            <w:tcBorders>
              <w:right w:val="nil"/>
            </w:tcBorders>
            <w:noWrap w:val="0"/>
            <w:vAlign w:val="top"/>
          </w:tcPr>
          <w:p w14:paraId="2A593E74">
            <w:pPr>
              <w:spacing w:line="271" w:lineRule="auto"/>
              <w:rPr>
                <w:rFonts w:hint="eastAsia" w:ascii="宋体" w:hAnsi="宋体" w:eastAsia="宋体" w:cs="宋体"/>
                <w:color w:val="auto"/>
                <w:sz w:val="21"/>
                <w:szCs w:val="21"/>
                <w:highlight w:val="none"/>
              </w:rPr>
            </w:pPr>
          </w:p>
          <w:p w14:paraId="7435B5D6">
            <w:pPr>
              <w:spacing w:line="272" w:lineRule="auto"/>
              <w:rPr>
                <w:rFonts w:hint="eastAsia" w:ascii="宋体" w:hAnsi="宋体" w:eastAsia="宋体" w:cs="宋体"/>
                <w:color w:val="auto"/>
                <w:sz w:val="21"/>
                <w:szCs w:val="21"/>
                <w:highlight w:val="none"/>
              </w:rPr>
            </w:pPr>
          </w:p>
          <w:p w14:paraId="1167C7C9">
            <w:pPr>
              <w:pStyle w:val="52"/>
              <w:spacing w:before="78" w:line="223" w:lineRule="auto"/>
              <w:ind w:left="3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75" w:type="dxa"/>
            <w:tcBorders>
              <w:left w:val="nil"/>
            </w:tcBorders>
            <w:noWrap w:val="0"/>
            <w:vAlign w:val="top"/>
          </w:tcPr>
          <w:p w14:paraId="1124C77D">
            <w:pPr>
              <w:spacing w:line="271" w:lineRule="auto"/>
              <w:rPr>
                <w:rFonts w:hint="eastAsia" w:ascii="宋体" w:hAnsi="宋体" w:eastAsia="宋体" w:cs="宋体"/>
                <w:color w:val="auto"/>
                <w:sz w:val="21"/>
                <w:szCs w:val="21"/>
                <w:highlight w:val="none"/>
              </w:rPr>
            </w:pPr>
          </w:p>
          <w:p w14:paraId="78DCB952">
            <w:pPr>
              <w:spacing w:line="272" w:lineRule="auto"/>
              <w:rPr>
                <w:rFonts w:hint="eastAsia" w:ascii="宋体" w:hAnsi="宋体" w:eastAsia="宋体" w:cs="宋体"/>
                <w:color w:val="auto"/>
                <w:sz w:val="21"/>
                <w:szCs w:val="21"/>
                <w:highlight w:val="none"/>
              </w:rPr>
            </w:pPr>
          </w:p>
          <w:p w14:paraId="30B89355">
            <w:pPr>
              <w:pStyle w:val="52"/>
              <w:spacing w:before="78" w:line="223" w:lineRule="auto"/>
              <w:ind w:left="2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50" w:type="dxa"/>
            <w:gridSpan w:val="2"/>
            <w:noWrap w:val="0"/>
            <w:vAlign w:val="top"/>
          </w:tcPr>
          <w:p w14:paraId="4712CD10">
            <w:pPr>
              <w:rPr>
                <w:rFonts w:hint="eastAsia" w:ascii="宋体" w:hAnsi="宋体" w:eastAsia="宋体" w:cs="宋体"/>
                <w:color w:val="auto"/>
                <w:sz w:val="21"/>
                <w:szCs w:val="21"/>
                <w:highlight w:val="none"/>
              </w:rPr>
            </w:pPr>
          </w:p>
        </w:tc>
      </w:tr>
      <w:bookmarkEnd w:id="545"/>
    </w:tbl>
    <w:p w14:paraId="5FDBE55C">
      <w:pPr>
        <w:spacing w:line="289" w:lineRule="auto"/>
        <w:rPr>
          <w:rFonts w:hint="eastAsia" w:ascii="宋体" w:hAnsi="宋体" w:eastAsia="宋体" w:cs="宋体"/>
          <w:color w:val="auto"/>
          <w:sz w:val="21"/>
          <w:highlight w:val="none"/>
        </w:rPr>
      </w:pPr>
    </w:p>
    <w:p w14:paraId="48BC688F">
      <w:pPr>
        <w:bidi w:val="0"/>
        <w:rPr>
          <w:rFonts w:hint="eastAsia"/>
          <w:color w:val="auto"/>
          <w:sz w:val="21"/>
          <w:szCs w:val="21"/>
          <w:highlight w:val="none"/>
        </w:rPr>
      </w:pPr>
      <w:r>
        <w:rPr>
          <w:rFonts w:hint="eastAsia"/>
          <w:color w:val="auto"/>
          <w:sz w:val="21"/>
          <w:szCs w:val="21"/>
          <w:highlight w:val="none"/>
        </w:rPr>
        <w:t>备注：1.根据《危险性较大的分部分项工程安全管理规定》，该《危险性较大的分部分项工程清单及超 过一定规模的危险性较大的分部分项工程清单》应由建设单位 组织勘察、设计等单位在招标文件中先行 “勾选（对应项打“ √ ”标识） ”危险性较大的分部分项工程。</w:t>
      </w:r>
    </w:p>
    <w:p w14:paraId="4408B52A">
      <w:pPr>
        <w:bidi w:val="0"/>
        <w:rPr>
          <w:rFonts w:hint="eastAsia"/>
          <w:color w:val="auto"/>
          <w:sz w:val="21"/>
          <w:szCs w:val="21"/>
          <w:highlight w:val="none"/>
        </w:rPr>
      </w:pPr>
      <w:r>
        <w:rPr>
          <w:rFonts w:hint="eastAsia"/>
          <w:color w:val="auto"/>
          <w:sz w:val="21"/>
          <w:szCs w:val="21"/>
          <w:highlight w:val="none"/>
        </w:rPr>
        <w:t>2.该《危险性较大的分部分项工程清单及超过一定规模的危险性较大的分部分项工程清单》在办理 建设项目施工许可时必须提供，且各地建设行政主管部门可按照《广东省建设工程项目招标中标后监督 检查办法》相关规定开展检查。</w:t>
      </w:r>
    </w:p>
    <w:p w14:paraId="244B341D">
      <w:pPr>
        <w:bidi w:val="0"/>
        <w:rPr>
          <w:rFonts w:hint="eastAsia"/>
          <w:color w:val="auto"/>
          <w:sz w:val="21"/>
          <w:szCs w:val="21"/>
          <w:highlight w:val="none"/>
        </w:rPr>
      </w:pPr>
      <w:bookmarkStart w:id="546" w:name="_Toc7813"/>
      <w:r>
        <w:rPr>
          <w:rFonts w:hint="eastAsia"/>
          <w:color w:val="auto"/>
          <w:sz w:val="21"/>
          <w:szCs w:val="21"/>
          <w:highlight w:val="none"/>
        </w:rPr>
        <w:t>3.如果需要（如需要通过计算编制专项方案，或者需要专家论证），可中标后提供详细版。</w:t>
      </w:r>
      <w:bookmarkEnd w:id="546"/>
    </w:p>
    <w:p w14:paraId="601171FD">
      <w:pPr>
        <w:pStyle w:val="34"/>
        <w:keepNext w:val="0"/>
        <w:keepLines w:val="0"/>
        <w:widowControl w:val="0"/>
        <w:wordWrap w:val="0"/>
        <w:adjustRightInd w:val="0"/>
        <w:snapToGrid w:val="0"/>
        <w:spacing w:before="0" w:after="0" w:line="240" w:lineRule="auto"/>
        <w:ind w:left="3190" w:leftChars="15" w:hanging="3154" w:hangingChars="1496"/>
        <w:jc w:val="both"/>
        <w:rPr>
          <w:rStyle w:val="51"/>
          <w:rFonts w:hint="eastAsia" w:ascii="宋体" w:hAnsi="宋体" w:eastAsia="宋体" w:cs="宋体"/>
          <w:bCs/>
          <w:color w:val="auto"/>
          <w:kern w:val="2"/>
          <w:sz w:val="21"/>
          <w:szCs w:val="21"/>
          <w:highlight w:val="none"/>
        </w:rPr>
        <w:sectPr>
          <w:endnotePr>
            <w:numFmt w:val="decimal"/>
          </w:endnotePr>
          <w:pgSz w:w="11906" w:h="16838"/>
          <w:pgMar w:top="1440" w:right="1080" w:bottom="1440" w:left="1080" w:header="850" w:footer="544" w:gutter="0"/>
          <w:pgNumType w:fmt="decimal"/>
          <w:cols w:space="720" w:num="1"/>
          <w:rtlGutter w:val="0"/>
          <w:docGrid w:linePitch="327" w:charSpace="0"/>
        </w:sectPr>
      </w:pPr>
      <w:bookmarkStart w:id="547" w:name="_Toc168059330"/>
      <w:bookmarkStart w:id="548" w:name="_Toc346"/>
      <w:bookmarkStart w:id="549" w:name="_Toc10203"/>
    </w:p>
    <w:p w14:paraId="4E28D1CB">
      <w:pPr>
        <w:pStyle w:val="35"/>
        <w:rPr>
          <w:rStyle w:val="51"/>
          <w:rFonts w:hint="eastAsia" w:ascii="宋体" w:hAnsi="宋体" w:eastAsia="宋体" w:cs="宋体"/>
          <w:bCs/>
          <w:color w:val="auto"/>
          <w:kern w:val="2"/>
          <w:sz w:val="21"/>
          <w:szCs w:val="21"/>
          <w:highlight w:val="none"/>
        </w:rPr>
      </w:pPr>
    </w:p>
    <w:p w14:paraId="60F5D246">
      <w:pPr>
        <w:pStyle w:val="44"/>
        <w:snapToGrid w:val="0"/>
        <w:spacing w:line="440" w:lineRule="exact"/>
        <w:outlineLvl w:val="1"/>
        <w:rPr>
          <w:rStyle w:val="23"/>
          <w:rFonts w:hint="eastAsia" w:ascii="Times New Roman" w:hAnsi="宋体" w:eastAsia="宋体" w:cs="Times New Roman"/>
          <w:b/>
          <w:bCs/>
          <w:color w:val="auto"/>
          <w:sz w:val="24"/>
          <w:szCs w:val="24"/>
          <w:highlight w:val="none"/>
        </w:rPr>
      </w:pPr>
      <w:bookmarkStart w:id="550" w:name="_Toc4644"/>
      <w:r>
        <w:rPr>
          <w:rStyle w:val="23"/>
          <w:rFonts w:hint="eastAsia" w:ascii="Times New Roman" w:hAnsi="宋体" w:eastAsia="宋体" w:cs="Times New Roman"/>
          <w:b/>
          <w:bCs/>
          <w:color w:val="auto"/>
          <w:sz w:val="24"/>
          <w:szCs w:val="24"/>
          <w:highlight w:val="none"/>
        </w:rPr>
        <w:t>格式十四  投标保证金信用承诺函</w:t>
      </w:r>
      <w:bookmarkEnd w:id="550"/>
    </w:p>
    <w:p w14:paraId="281C824B">
      <w:pPr>
        <w:pStyle w:val="34"/>
        <w:keepNext w:val="0"/>
        <w:keepLines w:val="0"/>
        <w:widowControl w:val="0"/>
        <w:wordWrap w:val="0"/>
        <w:adjustRightInd w:val="0"/>
        <w:snapToGrid w:val="0"/>
        <w:spacing w:before="0" w:after="0" w:line="240" w:lineRule="auto"/>
        <w:ind w:left="3190" w:leftChars="15" w:hanging="3154" w:hangingChars="1496"/>
        <w:jc w:val="both"/>
        <w:rPr>
          <w:rStyle w:val="51"/>
          <w:rFonts w:hint="eastAsia" w:ascii="宋体" w:hAnsi="宋体" w:eastAsia="宋体" w:cs="宋体"/>
          <w:bCs/>
          <w:color w:val="auto"/>
          <w:kern w:val="2"/>
          <w:sz w:val="21"/>
          <w:szCs w:val="21"/>
          <w:highlight w:val="none"/>
        </w:rPr>
      </w:pPr>
    </w:p>
    <w:p w14:paraId="2C893006">
      <w:pPr>
        <w:pStyle w:val="34"/>
        <w:keepNext w:val="0"/>
        <w:keepLines w:val="0"/>
        <w:widowControl w:val="0"/>
        <w:wordWrap w:val="0"/>
        <w:adjustRightInd w:val="0"/>
        <w:snapToGrid w:val="0"/>
        <w:spacing w:before="0" w:after="0" w:line="240" w:lineRule="auto"/>
        <w:ind w:left="3190" w:leftChars="15" w:hanging="3154" w:hangingChars="1496"/>
        <w:jc w:val="both"/>
        <w:rPr>
          <w:rStyle w:val="51"/>
          <w:rFonts w:hint="eastAsia" w:ascii="宋体" w:hAnsi="宋体" w:eastAsia="宋体" w:cs="宋体"/>
          <w:bCs/>
          <w:color w:val="auto"/>
          <w:kern w:val="2"/>
          <w:sz w:val="21"/>
          <w:szCs w:val="21"/>
          <w:highlight w:val="none"/>
        </w:rPr>
      </w:pPr>
    </w:p>
    <w:p w14:paraId="498374DC">
      <w:pPr>
        <w:snapToGrid w:val="0"/>
        <w:spacing w:line="440" w:lineRule="exact"/>
        <w:jc w:val="center"/>
        <w:rPr>
          <w:rStyle w:val="23"/>
          <w:rFonts w:hint="eastAsia" w:ascii="Times New Roman" w:hAnsi="宋体" w:eastAsia="宋体" w:cs="Times New Roman"/>
          <w:b/>
          <w:bCs/>
          <w:color w:val="auto"/>
          <w:kern w:val="0"/>
          <w:sz w:val="24"/>
          <w:szCs w:val="24"/>
          <w:highlight w:val="none"/>
        </w:rPr>
      </w:pPr>
      <w:r>
        <w:rPr>
          <w:rStyle w:val="23"/>
          <w:rFonts w:hint="eastAsia" w:ascii="Times New Roman" w:hAnsi="宋体" w:eastAsia="宋体" w:cs="Times New Roman"/>
          <w:b/>
          <w:bCs/>
          <w:color w:val="auto"/>
          <w:kern w:val="0"/>
          <w:sz w:val="24"/>
          <w:szCs w:val="24"/>
          <w:highlight w:val="none"/>
        </w:rPr>
        <w:t>投标保证金信用承诺函</w:t>
      </w:r>
    </w:p>
    <w:p w14:paraId="4B273581">
      <w:pPr>
        <w:pStyle w:val="35"/>
        <w:rPr>
          <w:rStyle w:val="51"/>
          <w:rFonts w:hint="eastAsia" w:ascii="宋体" w:hAnsi="宋体" w:eastAsia="宋体" w:cs="宋体"/>
          <w:b w:val="0"/>
          <w:bCs w:val="0"/>
          <w:color w:val="auto"/>
          <w:kern w:val="2"/>
          <w:sz w:val="21"/>
          <w:szCs w:val="21"/>
          <w:highlight w:val="none"/>
        </w:rPr>
      </w:pPr>
    </w:p>
    <w:p w14:paraId="06972C40">
      <w:pPr>
        <w:pStyle w:val="35"/>
        <w:rPr>
          <w:rStyle w:val="51"/>
          <w:rFonts w:hint="eastAsia" w:ascii="宋体" w:hAnsi="宋体" w:eastAsia="宋体" w:cs="宋体"/>
          <w:b w:val="0"/>
          <w:bCs w:val="0"/>
          <w:color w:val="auto"/>
          <w:kern w:val="2"/>
          <w:sz w:val="21"/>
          <w:szCs w:val="21"/>
          <w:highlight w:val="none"/>
        </w:rPr>
      </w:pPr>
    </w:p>
    <w:p w14:paraId="46E9CB1B">
      <w:pPr>
        <w:ind w:firstLine="420" w:firstLineChars="200"/>
        <w:rPr>
          <w:rFonts w:hint="eastAsia"/>
          <w:color w:val="auto"/>
          <w:sz w:val="21"/>
          <w:szCs w:val="21"/>
          <w:highlight w:val="none"/>
        </w:rPr>
      </w:pPr>
      <w:bookmarkStart w:id="551" w:name="_Toc20291"/>
      <w:bookmarkStart w:id="552" w:name="_Toc25468"/>
      <w:bookmarkStart w:id="553" w:name="_Toc30561"/>
      <w:r>
        <w:rPr>
          <w:rFonts w:hint="eastAsia"/>
          <w:color w:val="auto"/>
          <w:sz w:val="21"/>
          <w:szCs w:val="21"/>
          <w:highlight w:val="none"/>
        </w:rPr>
        <w:t>一、我单位参加</w:t>
      </w:r>
      <w:r>
        <w:rPr>
          <w:rFonts w:hint="eastAsia"/>
          <w:color w:val="auto"/>
          <w:sz w:val="21"/>
          <w:szCs w:val="21"/>
          <w:highlight w:val="none"/>
          <w:u w:val="single"/>
        </w:rPr>
        <w:t xml:space="preserve">  （工程项目名称）   </w:t>
      </w:r>
      <w:r>
        <w:rPr>
          <w:rFonts w:hint="eastAsia"/>
          <w:color w:val="auto"/>
          <w:sz w:val="21"/>
          <w:szCs w:val="21"/>
          <w:highlight w:val="none"/>
        </w:rPr>
        <w:t>的投标活动，现承 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w:t>
      </w:r>
      <w:r>
        <w:rPr>
          <w:rFonts w:hint="eastAsia"/>
          <w:color w:val="auto"/>
          <w:sz w:val="21"/>
          <w:szCs w:val="21"/>
          <w:highlight w:val="none"/>
          <w:u w:val="single"/>
        </w:rPr>
        <w:t xml:space="preserve">       </w:t>
      </w:r>
      <w:r>
        <w:rPr>
          <w:rFonts w:hint="eastAsia"/>
          <w:color w:val="auto"/>
          <w:sz w:val="21"/>
          <w:szCs w:val="21"/>
          <w:highlight w:val="none"/>
        </w:rPr>
        <w:t>元。</w:t>
      </w:r>
    </w:p>
    <w:bookmarkEnd w:id="551"/>
    <w:bookmarkEnd w:id="552"/>
    <w:bookmarkEnd w:id="553"/>
    <w:p w14:paraId="449662EF">
      <w:pPr>
        <w:ind w:firstLine="420" w:firstLineChars="200"/>
        <w:rPr>
          <w:rFonts w:hint="eastAsia"/>
          <w:color w:val="auto"/>
          <w:sz w:val="21"/>
          <w:szCs w:val="21"/>
          <w:highlight w:val="none"/>
        </w:rPr>
      </w:pPr>
      <w:bookmarkStart w:id="554" w:name="_Toc27836"/>
      <w:bookmarkStart w:id="555" w:name="_Toc16779"/>
      <w:bookmarkStart w:id="556" w:name="_Toc24529"/>
      <w:r>
        <w:rPr>
          <w:rFonts w:hint="eastAsia"/>
          <w:color w:val="auto"/>
          <w:sz w:val="21"/>
          <w:szCs w:val="21"/>
          <w:highlight w:val="none"/>
        </w:rPr>
        <w:t>二、至投标文件提交当天，本公司无严重不良信用记录或存 在曾作出虚假承诺的情形，且不属于韶关市建筑市场信用管理平 台公布的信用等级为 B 级、C 级、D 级的企业。</w:t>
      </w:r>
    </w:p>
    <w:bookmarkEnd w:id="554"/>
    <w:bookmarkEnd w:id="555"/>
    <w:bookmarkEnd w:id="556"/>
    <w:p w14:paraId="34E8EF26">
      <w:pPr>
        <w:rPr>
          <w:rFonts w:hint="eastAsia"/>
          <w:color w:val="auto"/>
          <w:sz w:val="21"/>
          <w:szCs w:val="21"/>
          <w:highlight w:val="none"/>
        </w:rPr>
      </w:pPr>
      <w:bookmarkStart w:id="557" w:name="_Toc8094"/>
      <w:bookmarkStart w:id="558" w:name="_Toc30737"/>
      <w:bookmarkStart w:id="559" w:name="_Toc18526"/>
      <w:r>
        <w:rPr>
          <w:rFonts w:hint="eastAsia"/>
          <w:color w:val="auto"/>
          <w:sz w:val="21"/>
          <w:szCs w:val="21"/>
          <w:highlight w:val="none"/>
        </w:rPr>
        <w:t>本企业对以上承诺和声明负责。如有虚假，愿接受行政主管 部门作出的处罚，并承担以下后果：</w:t>
      </w:r>
    </w:p>
    <w:bookmarkEnd w:id="557"/>
    <w:bookmarkEnd w:id="558"/>
    <w:bookmarkEnd w:id="559"/>
    <w:p w14:paraId="1F4D339F">
      <w:pPr>
        <w:ind w:firstLine="420" w:firstLineChars="200"/>
        <w:rPr>
          <w:rFonts w:hint="eastAsia"/>
          <w:color w:val="auto"/>
          <w:sz w:val="21"/>
          <w:szCs w:val="21"/>
          <w:highlight w:val="none"/>
        </w:rPr>
      </w:pPr>
      <w:bookmarkStart w:id="560" w:name="_Toc21842"/>
      <w:bookmarkStart w:id="561" w:name="_Toc22558"/>
      <w:bookmarkStart w:id="562" w:name="_Toc12420"/>
      <w:r>
        <w:rPr>
          <w:rFonts w:hint="eastAsia"/>
          <w:color w:val="auto"/>
          <w:sz w:val="21"/>
          <w:szCs w:val="21"/>
          <w:highlight w:val="none"/>
        </w:rPr>
        <w:t>（一）取消本单位在本项目中的投标资格或中标资格；</w:t>
      </w:r>
    </w:p>
    <w:bookmarkEnd w:id="560"/>
    <w:bookmarkEnd w:id="561"/>
    <w:bookmarkEnd w:id="562"/>
    <w:p w14:paraId="61AFDB59">
      <w:pPr>
        <w:ind w:firstLine="420" w:firstLineChars="200"/>
        <w:rPr>
          <w:rFonts w:hint="eastAsia"/>
          <w:color w:val="auto"/>
          <w:sz w:val="21"/>
          <w:szCs w:val="21"/>
          <w:highlight w:val="none"/>
        </w:rPr>
      </w:pPr>
      <w:bookmarkStart w:id="563" w:name="_Toc1455"/>
      <w:bookmarkStart w:id="564" w:name="_Toc23264"/>
      <w:bookmarkStart w:id="565" w:name="_Toc222"/>
      <w:r>
        <w:rPr>
          <w:rFonts w:hint="eastAsia"/>
          <w:color w:val="auto"/>
          <w:sz w:val="21"/>
          <w:szCs w:val="21"/>
          <w:highlight w:val="none"/>
        </w:rPr>
        <w:t>（二）将本单位不良行为纳入信用信息管理系统；</w:t>
      </w:r>
    </w:p>
    <w:bookmarkEnd w:id="563"/>
    <w:bookmarkEnd w:id="564"/>
    <w:bookmarkEnd w:id="565"/>
    <w:p w14:paraId="41F80FFC">
      <w:pPr>
        <w:ind w:firstLine="420" w:firstLineChars="200"/>
        <w:rPr>
          <w:rFonts w:hint="eastAsia"/>
          <w:color w:val="auto"/>
          <w:sz w:val="21"/>
          <w:szCs w:val="21"/>
          <w:highlight w:val="none"/>
        </w:rPr>
      </w:pPr>
      <w:bookmarkStart w:id="566" w:name="_Toc32324"/>
      <w:bookmarkStart w:id="567" w:name="_Toc21222"/>
      <w:bookmarkStart w:id="568" w:name="_Toc27359"/>
      <w:r>
        <w:rPr>
          <w:rFonts w:hint="eastAsia"/>
          <w:color w:val="auto"/>
          <w:sz w:val="21"/>
          <w:szCs w:val="21"/>
          <w:highlight w:val="none"/>
        </w:rPr>
        <w:t>（三）主动在产生不良行为所在的各县（市、区）行政区域 内不参加房建市政工程项目的投标活动一年；</w:t>
      </w:r>
    </w:p>
    <w:bookmarkEnd w:id="566"/>
    <w:bookmarkEnd w:id="567"/>
    <w:bookmarkEnd w:id="568"/>
    <w:p w14:paraId="285D125D">
      <w:pPr>
        <w:ind w:firstLine="420" w:firstLineChars="200"/>
        <w:rPr>
          <w:rFonts w:hint="eastAsia"/>
          <w:color w:val="auto"/>
          <w:sz w:val="21"/>
          <w:szCs w:val="21"/>
          <w:highlight w:val="none"/>
        </w:rPr>
      </w:pPr>
      <w:bookmarkStart w:id="569" w:name="_Toc12066"/>
      <w:bookmarkStart w:id="570" w:name="_Toc26357"/>
      <w:bookmarkStart w:id="571" w:name="_Toc4443"/>
      <w:r>
        <w:rPr>
          <w:rFonts w:hint="eastAsia"/>
          <w:color w:val="auto"/>
          <w:sz w:val="21"/>
          <w:szCs w:val="21"/>
          <w:highlight w:val="none"/>
        </w:rPr>
        <w:t>（四）应付的赔偿责任和相应法律责任。</w:t>
      </w:r>
    </w:p>
    <w:bookmarkEnd w:id="569"/>
    <w:bookmarkEnd w:id="570"/>
    <w:bookmarkEnd w:id="571"/>
    <w:p w14:paraId="1DAAEF55">
      <w:pPr>
        <w:rPr>
          <w:rFonts w:hint="eastAsia"/>
          <w:color w:val="auto"/>
          <w:sz w:val="21"/>
          <w:szCs w:val="21"/>
          <w:highlight w:val="none"/>
        </w:rPr>
      </w:pPr>
    </w:p>
    <w:p w14:paraId="70041714">
      <w:pPr>
        <w:ind w:firstLine="2730" w:firstLineChars="1300"/>
        <w:rPr>
          <w:rFonts w:hint="eastAsia"/>
          <w:color w:val="auto"/>
          <w:sz w:val="21"/>
          <w:szCs w:val="21"/>
          <w:highlight w:val="none"/>
        </w:rPr>
      </w:pPr>
      <w:bookmarkStart w:id="572" w:name="_Toc24886"/>
      <w:bookmarkStart w:id="573" w:name="_Toc8067"/>
      <w:bookmarkStart w:id="574" w:name="_Toc13271"/>
      <w:r>
        <w:rPr>
          <w:rFonts w:hint="eastAsia"/>
          <w:color w:val="auto"/>
          <w:sz w:val="21"/>
          <w:szCs w:val="21"/>
          <w:highlight w:val="none"/>
        </w:rPr>
        <w:t>单位名称（公章）：</w:t>
      </w:r>
    </w:p>
    <w:bookmarkEnd w:id="572"/>
    <w:bookmarkEnd w:id="573"/>
    <w:bookmarkEnd w:id="574"/>
    <w:p w14:paraId="3BFF20D4">
      <w:pPr>
        <w:rPr>
          <w:rFonts w:hint="eastAsia"/>
          <w:color w:val="auto"/>
          <w:sz w:val="21"/>
          <w:szCs w:val="21"/>
          <w:highlight w:val="none"/>
        </w:rPr>
      </w:pPr>
    </w:p>
    <w:p w14:paraId="165423EC">
      <w:pPr>
        <w:ind w:firstLine="2730" w:firstLineChars="1300"/>
        <w:rPr>
          <w:rFonts w:hint="eastAsia"/>
          <w:color w:val="auto"/>
          <w:sz w:val="21"/>
          <w:szCs w:val="21"/>
          <w:highlight w:val="none"/>
        </w:rPr>
      </w:pPr>
      <w:bookmarkStart w:id="575" w:name="_Toc32078"/>
      <w:bookmarkStart w:id="576" w:name="_Toc9462"/>
      <w:bookmarkStart w:id="577" w:name="_Toc31158"/>
      <w:r>
        <w:rPr>
          <w:rFonts w:hint="eastAsia"/>
          <w:color w:val="auto"/>
          <w:sz w:val="21"/>
          <w:szCs w:val="21"/>
          <w:highlight w:val="none"/>
        </w:rPr>
        <w:t>统一社会信用代码：</w:t>
      </w:r>
    </w:p>
    <w:bookmarkEnd w:id="575"/>
    <w:bookmarkEnd w:id="576"/>
    <w:bookmarkEnd w:id="577"/>
    <w:p w14:paraId="67D570B5">
      <w:pPr>
        <w:rPr>
          <w:rFonts w:hint="eastAsia"/>
          <w:color w:val="auto"/>
          <w:sz w:val="21"/>
          <w:szCs w:val="21"/>
          <w:highlight w:val="none"/>
        </w:rPr>
      </w:pPr>
    </w:p>
    <w:p w14:paraId="18E8F168">
      <w:pPr>
        <w:ind w:firstLine="2730" w:firstLineChars="1300"/>
        <w:rPr>
          <w:rFonts w:hint="eastAsia"/>
          <w:color w:val="auto"/>
          <w:sz w:val="21"/>
          <w:szCs w:val="21"/>
          <w:highlight w:val="none"/>
        </w:rPr>
      </w:pPr>
      <w:bookmarkStart w:id="578" w:name="_Toc17724"/>
      <w:bookmarkStart w:id="579" w:name="_Toc2935"/>
      <w:bookmarkStart w:id="580" w:name="_Toc12871"/>
      <w:r>
        <w:rPr>
          <w:rFonts w:hint="eastAsia"/>
          <w:color w:val="auto"/>
          <w:sz w:val="21"/>
          <w:szCs w:val="21"/>
          <w:highlight w:val="none"/>
        </w:rPr>
        <w:t xml:space="preserve">法定代表人（签字）： </w:t>
      </w:r>
    </w:p>
    <w:bookmarkEnd w:id="578"/>
    <w:bookmarkEnd w:id="579"/>
    <w:bookmarkEnd w:id="580"/>
    <w:p w14:paraId="681F80D1">
      <w:pPr>
        <w:rPr>
          <w:rFonts w:hint="eastAsia"/>
          <w:color w:val="auto"/>
          <w:sz w:val="21"/>
          <w:szCs w:val="21"/>
          <w:highlight w:val="none"/>
        </w:rPr>
      </w:pPr>
      <w:bookmarkStart w:id="581" w:name="_Toc16191"/>
      <w:bookmarkStart w:id="582" w:name="_Toc12612"/>
      <w:bookmarkStart w:id="583" w:name="_Toc26886"/>
    </w:p>
    <w:p w14:paraId="573E18F0">
      <w:pPr>
        <w:ind w:firstLine="3360" w:firstLineChars="1600"/>
        <w:rPr>
          <w:rFonts w:hint="eastAsia"/>
          <w:color w:val="auto"/>
          <w:sz w:val="21"/>
          <w:szCs w:val="21"/>
          <w:highlight w:val="none"/>
        </w:rPr>
      </w:pPr>
      <w:r>
        <w:rPr>
          <w:rFonts w:hint="eastAsia"/>
          <w:color w:val="auto"/>
          <w:sz w:val="21"/>
          <w:szCs w:val="21"/>
          <w:highlight w:val="none"/>
        </w:rPr>
        <w:t xml:space="preserve">年   月 </w:t>
      </w:r>
      <w:r>
        <w:rPr>
          <w:rFonts w:hint="eastAsia"/>
          <w:color w:val="auto"/>
          <w:sz w:val="21"/>
          <w:szCs w:val="21"/>
          <w:highlight w:val="none"/>
          <w:lang w:val="en-US" w:eastAsia="zh-CN"/>
        </w:rPr>
        <w:t xml:space="preserve"> </w:t>
      </w:r>
      <w:r>
        <w:rPr>
          <w:rFonts w:hint="eastAsia"/>
          <w:color w:val="auto"/>
          <w:sz w:val="21"/>
          <w:szCs w:val="21"/>
          <w:highlight w:val="none"/>
        </w:rPr>
        <w:t xml:space="preserve"> 日</w:t>
      </w:r>
    </w:p>
    <w:bookmarkEnd w:id="581"/>
    <w:bookmarkEnd w:id="582"/>
    <w:bookmarkEnd w:id="583"/>
    <w:p w14:paraId="708E4D45">
      <w:pPr>
        <w:rPr>
          <w:rFonts w:hint="eastAsia"/>
          <w:color w:val="auto"/>
          <w:sz w:val="21"/>
          <w:szCs w:val="21"/>
          <w:highlight w:val="none"/>
        </w:rPr>
      </w:pPr>
    </w:p>
    <w:p w14:paraId="6AD1C083">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Style w:val="51"/>
          <w:rFonts w:hint="eastAsia" w:ascii="宋体" w:hAnsi="宋体" w:eastAsia="宋体" w:cs="宋体"/>
          <w:bCs/>
          <w:color w:val="auto"/>
          <w:kern w:val="2"/>
          <w:sz w:val="21"/>
          <w:szCs w:val="21"/>
          <w:highlight w:val="none"/>
        </w:rPr>
      </w:pPr>
      <w:bookmarkStart w:id="584" w:name="_Toc31994"/>
    </w:p>
    <w:p w14:paraId="4E012628">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Style w:val="23"/>
          <w:rFonts w:hint="eastAsia" w:ascii="Times New Roman" w:hAnsi="宋体" w:eastAsia="宋体" w:cs="Times New Roman"/>
          <w:b/>
          <w:bCs/>
          <w:color w:val="auto"/>
          <w:kern w:val="0"/>
          <w:sz w:val="21"/>
          <w:szCs w:val="21"/>
          <w:highlight w:val="none"/>
          <w:lang w:val="en-US" w:eastAsia="zh-CN" w:bidi="ar-SA"/>
        </w:rPr>
      </w:pPr>
    </w:p>
    <w:p w14:paraId="35DD596D">
      <w:pPr>
        <w:pStyle w:val="44"/>
        <w:snapToGrid w:val="0"/>
        <w:spacing w:line="440" w:lineRule="exact"/>
        <w:outlineLvl w:val="1"/>
        <w:rPr>
          <w:rStyle w:val="23"/>
          <w:rFonts w:hint="eastAsia" w:ascii="Times New Roman" w:hAnsi="宋体" w:eastAsia="宋体" w:cs="Times New Roman"/>
          <w:b/>
          <w:bCs/>
          <w:color w:val="auto"/>
          <w:sz w:val="24"/>
          <w:szCs w:val="24"/>
          <w:highlight w:val="none"/>
          <w:lang w:val="en-US" w:eastAsia="zh-CN"/>
        </w:rPr>
      </w:pPr>
      <w:bookmarkStart w:id="585" w:name="_Toc11334"/>
      <w:r>
        <w:rPr>
          <w:rStyle w:val="23"/>
          <w:rFonts w:hint="eastAsia" w:ascii="Times New Roman" w:hAnsi="宋体" w:eastAsia="宋体" w:cs="Times New Roman"/>
          <w:b/>
          <w:bCs/>
          <w:color w:val="auto"/>
          <w:sz w:val="24"/>
          <w:szCs w:val="24"/>
          <w:highlight w:val="none"/>
          <w:lang w:val="en-US" w:eastAsia="zh-CN"/>
        </w:rPr>
        <w:t>格式十五 助力项目承诺书</w:t>
      </w:r>
      <w:bookmarkEnd w:id="584"/>
      <w:bookmarkEnd w:id="585"/>
    </w:p>
    <w:p w14:paraId="787D341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2A7E172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3915121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4001847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340A64E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028D165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01CC8F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282BE6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09CF1F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6380D220">
      <w:pPr>
        <w:pStyle w:val="8"/>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11FBA769">
      <w:pPr>
        <w:pStyle w:val="8"/>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7411A6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789FF5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0FFD11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6B81A0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754E5C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56C94CE">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4ECDD39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w:t>
      </w:r>
      <w:r>
        <w:rPr>
          <w:rFonts w:hint="eastAsia" w:ascii="宋体" w:hAnsi="宋体" w:eastAsia="宋体" w:cs="宋体"/>
          <w:b w:val="0"/>
          <w:bCs w:val="0"/>
          <w:i w:val="0"/>
          <w:iCs w:val="0"/>
          <w:color w:val="auto"/>
          <w:kern w:val="2"/>
          <w:sz w:val="21"/>
          <w:szCs w:val="21"/>
          <w:highlight w:val="none"/>
          <w:u w:val="none" w:color="auto"/>
          <w:vertAlign w:val="baseline"/>
          <w:lang w:val="en-US" w:eastAsia="zh-CN" w:bidi="ar-SA"/>
        </w:rPr>
        <w:t>企业社会贡献数值要使用阿拉伯数字填报，但不得填报负值，否则作无效投标处理。企业社会贡献下浮率没有填报任何数字的按无企业社会贡献处理，但不作无效投标处理</w:t>
      </w:r>
    </w:p>
    <w:p w14:paraId="7D465049">
      <w:pPr>
        <w:pStyle w:val="34"/>
        <w:keepNext w:val="0"/>
        <w:keepLines w:val="0"/>
        <w:widowControl w:val="0"/>
        <w:suppressLineNumbers w:val="0"/>
        <w:wordWrap w:val="0"/>
        <w:spacing w:before="0" w:beforeAutospacing="0" w:after="0" w:afterAutospacing="0"/>
        <w:ind w:left="0" w:right="0" w:firstLine="0"/>
        <w:jc w:val="both"/>
        <w:outlineLvl w:val="1"/>
        <w:rPr>
          <w:rStyle w:val="51"/>
          <w:rFonts w:hint="eastAsia" w:ascii="宋体" w:hAnsi="宋体" w:eastAsia="宋体" w:cs="宋体"/>
          <w:bCs/>
          <w:color w:val="auto"/>
          <w:kern w:val="2"/>
          <w:sz w:val="21"/>
          <w:szCs w:val="21"/>
          <w:highlight w:val="none"/>
        </w:rPr>
      </w:pPr>
      <w:r>
        <w:rPr>
          <w:rStyle w:val="51"/>
          <w:rFonts w:hint="eastAsia" w:ascii="宋体" w:hAnsi="宋体" w:eastAsia="宋体" w:cs="宋体"/>
          <w:bCs/>
          <w:color w:val="auto"/>
          <w:kern w:val="2"/>
          <w:sz w:val="21"/>
          <w:szCs w:val="21"/>
          <w:highlight w:val="none"/>
        </w:rPr>
        <w:br w:type="page"/>
      </w:r>
      <w:bookmarkStart w:id="586" w:name="_Toc30092"/>
    </w:p>
    <w:p w14:paraId="0114518E">
      <w:pPr>
        <w:pStyle w:val="44"/>
        <w:snapToGrid w:val="0"/>
        <w:spacing w:line="440" w:lineRule="exact"/>
        <w:outlineLvl w:val="1"/>
        <w:rPr>
          <w:rStyle w:val="23"/>
          <w:rFonts w:hint="eastAsia" w:ascii="Times New Roman" w:hAnsi="宋体" w:eastAsia="宋体" w:cs="Times New Roman"/>
          <w:b/>
          <w:bCs/>
          <w:color w:val="auto"/>
          <w:sz w:val="24"/>
          <w:szCs w:val="24"/>
          <w:highlight w:val="none"/>
          <w:lang w:val="en-US" w:eastAsia="zh-CN"/>
        </w:rPr>
      </w:pPr>
      <w:bookmarkStart w:id="587" w:name="_Toc11413"/>
      <w:r>
        <w:rPr>
          <w:rStyle w:val="23"/>
          <w:rFonts w:hint="eastAsia" w:ascii="Times New Roman" w:hAnsi="宋体" w:eastAsia="宋体" w:cs="Times New Roman"/>
          <w:b/>
          <w:bCs/>
          <w:color w:val="auto"/>
          <w:sz w:val="24"/>
          <w:szCs w:val="24"/>
          <w:highlight w:val="none"/>
          <w:lang w:val="en-US" w:eastAsia="zh-CN"/>
        </w:rPr>
        <w:t xml:space="preserve">格式十六 </w:t>
      </w:r>
      <w:r>
        <w:rPr>
          <w:rStyle w:val="23"/>
          <w:rFonts w:ascii="Times New Roman" w:hAnsi="宋体" w:eastAsia="宋体" w:cs="Times New Roman"/>
          <w:b/>
          <w:bCs/>
          <w:color w:val="auto"/>
          <w:sz w:val="24"/>
          <w:szCs w:val="24"/>
          <w:highlight w:val="none"/>
        </w:rPr>
        <w:t>共管账户承诺书</w:t>
      </w:r>
      <w:bookmarkEnd w:id="587"/>
    </w:p>
    <w:p w14:paraId="3D32A90A">
      <w:pPr>
        <w:pStyle w:val="45"/>
        <w:snapToGrid w:val="0"/>
        <w:spacing w:line="440" w:lineRule="exact"/>
        <w:outlineLvl w:val="1"/>
        <w:rPr>
          <w:rStyle w:val="23"/>
          <w:rFonts w:hint="eastAsia" w:ascii="Times New Roman" w:hAnsi="宋体" w:eastAsia="宋体" w:cs="Times New Roman"/>
          <w:b/>
          <w:bCs/>
          <w:color w:val="auto"/>
          <w:sz w:val="21"/>
          <w:szCs w:val="21"/>
          <w:highlight w:val="none"/>
          <w:lang w:val="en-US" w:eastAsia="zh-CN"/>
        </w:rPr>
      </w:pPr>
    </w:p>
    <w:p w14:paraId="787AF5D8">
      <w:pPr>
        <w:keepNext w:val="0"/>
        <w:keepLines w:val="0"/>
        <w:widowControl/>
        <w:suppressLineNumbers w:val="0"/>
        <w:pBdr>
          <w:bottom w:val="none" w:color="auto" w:sz="0" w:space="0"/>
        </w:pBdr>
        <w:spacing w:before="0" w:beforeAutospacing="0" w:after="54" w:afterAutospacing="0"/>
        <w:ind w:left="0" w:right="0"/>
        <w:jc w:val="center"/>
        <w:outlineLvl w:val="9"/>
        <w:rPr>
          <w:b/>
          <w:bCs/>
          <w:color w:val="auto"/>
          <w:sz w:val="21"/>
          <w:szCs w:val="21"/>
          <w:highlight w:val="none"/>
        </w:rPr>
      </w:pPr>
      <w:bookmarkStart w:id="588" w:name="_Toc13128"/>
      <w:r>
        <w:rPr>
          <w:b/>
          <w:bCs/>
          <w:color w:val="auto"/>
          <w:sz w:val="21"/>
          <w:szCs w:val="21"/>
          <w:highlight w:val="none"/>
        </w:rPr>
        <w:t>共管账户承诺书</w:t>
      </w:r>
      <w:bookmarkEnd w:id="588"/>
    </w:p>
    <w:p w14:paraId="32CE526B">
      <w:pPr>
        <w:keepNext w:val="0"/>
        <w:keepLines w:val="0"/>
        <w:widowControl/>
        <w:suppressLineNumbers w:val="0"/>
        <w:bidi w:val="0"/>
        <w:spacing w:before="0" w:beforeAutospacing="0" w:after="0" w:afterAutospacing="0"/>
        <w:ind w:left="0" w:right="0"/>
        <w:jc w:val="left"/>
        <w:rPr>
          <w:color w:val="auto"/>
          <w:sz w:val="21"/>
          <w:szCs w:val="21"/>
          <w:highlight w:val="none"/>
        </w:rPr>
      </w:pPr>
      <w:r>
        <w:rPr>
          <w:rFonts w:ascii="宋体" w:hAnsi="宋体" w:eastAsia="宋体" w:cs="宋体"/>
          <w:color w:val="auto"/>
          <w:kern w:val="0"/>
          <w:sz w:val="21"/>
          <w:szCs w:val="21"/>
          <w:highlight w:val="none"/>
          <w:lang w:val="en-US" w:eastAsia="zh-CN" w:bidi="ar"/>
        </w:rPr>
        <w:t>致：</w:t>
      </w:r>
      <w:r>
        <w:rPr>
          <w:rFonts w:hint="default" w:ascii="宋体" w:hAnsi="宋体" w:eastAsia="宋体" w:cs="宋体"/>
          <w:color w:val="auto"/>
          <w:kern w:val="0"/>
          <w:sz w:val="21"/>
          <w:szCs w:val="21"/>
          <w:highlight w:val="none"/>
          <w:lang w:eastAsia="zh-CN" w:bidi="ar"/>
        </w:rPr>
        <w:t>韶关市浈江区鸿桉物业管理有限公司</w:t>
      </w:r>
    </w:p>
    <w:p w14:paraId="1D756FEB">
      <w:pPr>
        <w:keepNext w:val="0"/>
        <w:keepLines w:val="0"/>
        <w:widowControl/>
        <w:suppressLineNumbers w:val="0"/>
        <w:spacing w:before="0" w:beforeAutospacing="0" w:after="0" w:afterAutospacing="0"/>
        <w:ind w:left="0" w:right="0"/>
        <w:jc w:val="left"/>
        <w:rPr>
          <w:color w:val="auto"/>
          <w:sz w:val="21"/>
          <w:szCs w:val="21"/>
          <w:highlight w:val="none"/>
        </w:rPr>
      </w:pPr>
    </w:p>
    <w:p w14:paraId="6C72C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我方</w:t>
      </w:r>
      <w:r>
        <w:rPr>
          <w:rFonts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，参与贵方</w:t>
      </w:r>
      <w:r>
        <w:rPr>
          <w:rFonts w:hint="eastAsia" w:hAnsi="宋体" w:cs="宋体"/>
          <w:color w:val="auto"/>
          <w:kern w:val="0"/>
          <w:sz w:val="21"/>
          <w:szCs w:val="21"/>
          <w:highlight w:val="none"/>
          <w:u w:val="single"/>
          <w:lang w:eastAsia="zh-CN" w:bidi="ar"/>
        </w:rPr>
        <w:t>韶关市浈江区城乡基础设施补短板项目一期（B标段）施工</w:t>
      </w:r>
      <w:r>
        <w:rPr>
          <w:rFonts w:ascii="宋体" w:hAnsi="宋体" w:eastAsia="宋体" w:cs="宋体"/>
          <w:color w:val="auto"/>
          <w:kern w:val="0"/>
          <w:sz w:val="21"/>
          <w:szCs w:val="21"/>
          <w:highlight w:val="none"/>
          <w:lang w:val="en-US" w:eastAsia="zh-CN" w:bidi="ar"/>
        </w:rPr>
        <w:t>的投标活动，为确保项目资金的规范管理和安全使用，现郑重承诺如下：</w:t>
      </w:r>
    </w:p>
    <w:p w14:paraId="2202F73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20" w:firstLineChars="200"/>
        <w:textAlignment w:val="auto"/>
        <w:rPr>
          <w:color w:val="auto"/>
          <w:sz w:val="21"/>
          <w:szCs w:val="21"/>
          <w:highlight w:val="none"/>
        </w:rPr>
      </w:pPr>
      <w:r>
        <w:rPr>
          <w:color w:val="auto"/>
          <w:sz w:val="21"/>
          <w:szCs w:val="21"/>
          <w:highlight w:val="none"/>
        </w:rPr>
        <w:t>若我方中标，将在中标通知书发出后的</w:t>
      </w:r>
      <w:r>
        <w:rPr>
          <w:rFonts w:hint="eastAsia"/>
          <w:color w:val="auto"/>
          <w:sz w:val="21"/>
          <w:szCs w:val="21"/>
          <w:highlight w:val="none"/>
          <w:u w:val="single"/>
          <w:lang w:val="en-US" w:eastAsia="zh-CN"/>
        </w:rPr>
        <w:t xml:space="preserve">      </w:t>
      </w:r>
      <w:r>
        <w:rPr>
          <w:color w:val="auto"/>
          <w:sz w:val="21"/>
          <w:szCs w:val="21"/>
          <w:highlight w:val="none"/>
        </w:rPr>
        <w:t>个工作日内，与贵方共同在</w:t>
      </w:r>
      <w:r>
        <w:rPr>
          <w:rFonts w:hint="eastAsia"/>
          <w:color w:val="auto"/>
          <w:sz w:val="21"/>
          <w:szCs w:val="21"/>
          <w:highlight w:val="none"/>
          <w:u w:val="single"/>
          <w:lang w:val="en-US" w:eastAsia="zh-CN"/>
        </w:rPr>
        <w:t xml:space="preserve">                   </w:t>
      </w:r>
      <w:r>
        <w:rPr>
          <w:color w:val="auto"/>
          <w:sz w:val="21"/>
          <w:szCs w:val="21"/>
          <w:highlight w:val="none"/>
        </w:rPr>
        <w:t>开设共管账户，用于本项目资金的收付。</w:t>
      </w:r>
    </w:p>
    <w:p w14:paraId="05FEDB9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09" w:beforeAutospacing="0" w:after="0" w:afterAutospacing="0" w:line="360" w:lineRule="auto"/>
        <w:ind w:leftChars="200" w:right="0" w:rightChars="0" w:firstLine="420" w:firstLineChars="200"/>
        <w:textAlignment w:val="auto"/>
        <w:rPr>
          <w:color w:val="auto"/>
          <w:sz w:val="21"/>
          <w:szCs w:val="21"/>
          <w:highlight w:val="none"/>
        </w:rPr>
      </w:pPr>
      <w:r>
        <w:rPr>
          <w:color w:val="auto"/>
          <w:sz w:val="21"/>
          <w:szCs w:val="21"/>
          <w:highlight w:val="none"/>
        </w:rPr>
        <w:t>保证共管账户仅用于</w:t>
      </w:r>
      <w:r>
        <w:rPr>
          <w:rFonts w:hint="eastAsia" w:hAnsi="宋体" w:cs="宋体"/>
          <w:color w:val="auto"/>
          <w:kern w:val="0"/>
          <w:sz w:val="21"/>
          <w:szCs w:val="21"/>
          <w:highlight w:val="none"/>
          <w:u w:val="single"/>
          <w:lang w:eastAsia="zh-CN" w:bidi="ar"/>
        </w:rPr>
        <w:t>韶关市浈江区城乡基础设施补短板项目一期（B标段）施工</w:t>
      </w:r>
      <w:r>
        <w:rPr>
          <w:color w:val="auto"/>
          <w:sz w:val="21"/>
          <w:szCs w:val="21"/>
          <w:highlight w:val="none"/>
        </w:rPr>
        <w:t>相关的资金往来，专款专用，不挪作他用。</w:t>
      </w:r>
    </w:p>
    <w:p w14:paraId="4C023C8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09" w:beforeAutospacing="0" w:after="0" w:afterAutospacing="0" w:line="360" w:lineRule="auto"/>
        <w:ind w:leftChars="200" w:right="0" w:rightChars="0" w:firstLine="420" w:firstLineChars="200"/>
        <w:textAlignment w:val="auto"/>
        <w:rPr>
          <w:color w:val="auto"/>
          <w:sz w:val="21"/>
          <w:szCs w:val="21"/>
          <w:highlight w:val="none"/>
        </w:rPr>
      </w:pPr>
      <w:r>
        <w:rPr>
          <w:color w:val="auto"/>
          <w:sz w:val="21"/>
          <w:szCs w:val="21"/>
          <w:highlight w:val="none"/>
        </w:rPr>
        <w:t>严格遵守与贵方共同制定的共管账户管理规定，每笔资金的支出均需经过双方书面确认或按约定的电子审批流程操作。</w:t>
      </w:r>
    </w:p>
    <w:p w14:paraId="28C738B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09" w:beforeAutospacing="0" w:after="0" w:afterAutospacing="0" w:line="360" w:lineRule="auto"/>
        <w:ind w:leftChars="200" w:right="0" w:rightChars="0" w:firstLine="420" w:firstLineChars="200"/>
        <w:textAlignment w:val="auto"/>
        <w:rPr>
          <w:color w:val="auto"/>
          <w:sz w:val="21"/>
          <w:szCs w:val="21"/>
          <w:highlight w:val="none"/>
        </w:rPr>
      </w:pPr>
      <w:r>
        <w:rPr>
          <w:color w:val="auto"/>
          <w:sz w:val="21"/>
          <w:szCs w:val="21"/>
          <w:highlight w:val="none"/>
        </w:rPr>
        <w:t>定期向贵方提供共管账户的资金流水及余额信息，配合贵方对账户资金进行核查。</w:t>
      </w:r>
    </w:p>
    <w:p w14:paraId="2F7BEEB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09" w:beforeAutospacing="0" w:after="0" w:afterAutospacing="0" w:line="360" w:lineRule="auto"/>
        <w:ind w:leftChars="200" w:right="0" w:rightChars="0" w:firstLine="420" w:firstLineChars="200"/>
        <w:textAlignment w:val="auto"/>
        <w:rPr>
          <w:color w:val="auto"/>
          <w:sz w:val="21"/>
          <w:szCs w:val="21"/>
          <w:highlight w:val="none"/>
        </w:rPr>
      </w:pPr>
      <w:r>
        <w:rPr>
          <w:color w:val="auto"/>
          <w:sz w:val="21"/>
          <w:szCs w:val="21"/>
          <w:highlight w:val="none"/>
        </w:rPr>
        <w:t>若我方违反上述承诺，愿意承担由此给贵方及本项目带来的一切损失和法律责任。</w:t>
      </w:r>
    </w:p>
    <w:p w14:paraId="044C9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本承诺书自签署之日起生效，有效期至本项目结束且共管账户完成清算销户之日。</w:t>
      </w:r>
    </w:p>
    <w:p w14:paraId="02446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color w:val="auto"/>
          <w:sz w:val="21"/>
          <w:szCs w:val="21"/>
          <w:highlight w:val="none"/>
          <w:u w:val="none"/>
        </w:rPr>
      </w:pPr>
    </w:p>
    <w:p w14:paraId="48ED5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color w:val="auto"/>
          <w:sz w:val="21"/>
          <w:szCs w:val="21"/>
          <w:highlight w:val="none"/>
        </w:rPr>
      </w:pPr>
      <w:r>
        <w:rPr>
          <w:rFonts w:hint="eastAsia" w:ascii="宋体" w:hAnsi="宋体" w:cs="宋体"/>
          <w:color w:val="auto"/>
          <w:kern w:val="0"/>
          <w:sz w:val="21"/>
          <w:szCs w:val="21"/>
          <w:highlight w:val="none"/>
          <w:u w:val="none"/>
          <w:lang w:val="en-US" w:eastAsia="zh-CN" w:bidi="ar"/>
        </w:rPr>
        <w:t>投标人：</w:t>
      </w:r>
      <w:r>
        <w:rPr>
          <w:rFonts w:hint="eastAsia" w:ascii="宋体" w:hAnsi="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（盖</w:t>
      </w:r>
      <w:r>
        <w:rPr>
          <w:rFonts w:hint="eastAsia" w:ascii="宋体" w:hAnsi="宋体" w:cs="宋体"/>
          <w:color w:val="auto"/>
          <w:kern w:val="0"/>
          <w:sz w:val="21"/>
          <w:szCs w:val="21"/>
          <w:highlight w:val="none"/>
          <w:lang w:val="en-US" w:eastAsia="zh-CN" w:bidi="ar"/>
        </w:rPr>
        <w:t>单位</w:t>
      </w:r>
      <w:r>
        <w:rPr>
          <w:rFonts w:ascii="宋体" w:hAnsi="宋体" w:eastAsia="宋体" w:cs="宋体"/>
          <w:color w:val="auto"/>
          <w:kern w:val="0"/>
          <w:sz w:val="21"/>
          <w:szCs w:val="21"/>
          <w:highlight w:val="none"/>
          <w:lang w:val="en-US" w:eastAsia="zh-CN" w:bidi="ar"/>
        </w:rPr>
        <w:t>章）</w:t>
      </w:r>
    </w:p>
    <w:p w14:paraId="41481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color w:val="auto"/>
          <w:sz w:val="21"/>
          <w:szCs w:val="21"/>
          <w:highlight w:val="none"/>
        </w:rPr>
      </w:pPr>
    </w:p>
    <w:p w14:paraId="15D7E8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rFonts w:hint="default" w:eastAsia="宋体"/>
          <w:color w:val="auto"/>
          <w:sz w:val="21"/>
          <w:szCs w:val="21"/>
          <w:highlight w:val="none"/>
          <w:lang w:val="en-US" w:eastAsia="zh-CN"/>
        </w:rPr>
      </w:pPr>
      <w:r>
        <w:rPr>
          <w:rFonts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lang w:val="en-US" w:eastAsia="zh-CN" w:bidi="ar"/>
        </w:rPr>
        <w:t>或其委托代理人：</w:t>
      </w:r>
      <w:r>
        <w:rPr>
          <w:rFonts w:hint="eastAsia"/>
          <w:color w:val="auto"/>
          <w:sz w:val="21"/>
          <w:szCs w:val="21"/>
          <w:highlight w:val="none"/>
          <w:u w:val="single"/>
          <w:lang w:val="en-US" w:eastAsia="zh-CN"/>
        </w:rPr>
        <w:t xml:space="preserve">                </w:t>
      </w:r>
      <w:r>
        <w:rPr>
          <w:rFonts w:hint="eastAsia"/>
          <w:color w:val="auto"/>
          <w:sz w:val="21"/>
          <w:szCs w:val="21"/>
          <w:highlight w:val="none"/>
          <w:u w:val="none"/>
          <w:lang w:val="en-US" w:eastAsia="zh-CN"/>
        </w:rPr>
        <w:t>(签字或盖章)</w:t>
      </w:r>
    </w:p>
    <w:p w14:paraId="1290B3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rFonts w:ascii="宋体" w:hAnsi="宋体" w:eastAsia="宋体" w:cs="宋体"/>
          <w:color w:val="auto"/>
          <w:kern w:val="0"/>
          <w:sz w:val="21"/>
          <w:szCs w:val="21"/>
          <w:highlight w:val="none"/>
          <w:lang w:val="en-US" w:eastAsia="zh-CN" w:bidi="ar"/>
        </w:rPr>
      </w:pPr>
    </w:p>
    <w:p w14:paraId="7AA40F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日期</w:t>
      </w:r>
      <w:r>
        <w:rPr>
          <w:rFonts w:hint="eastAsia" w:ascii="宋体" w:hAnsi="宋体" w:cs="宋体"/>
          <w:color w:val="auto"/>
          <w:kern w:val="0"/>
          <w:sz w:val="21"/>
          <w:szCs w:val="21"/>
          <w:highlight w:val="non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年</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月</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日</w:t>
      </w:r>
    </w:p>
    <w:p w14:paraId="2D7F6D86">
      <w:pPr>
        <w:pStyle w:val="45"/>
        <w:snapToGrid w:val="0"/>
        <w:spacing w:line="440" w:lineRule="exact"/>
        <w:outlineLvl w:val="1"/>
        <w:rPr>
          <w:rStyle w:val="23"/>
          <w:rFonts w:hint="eastAsia" w:ascii="Times New Roman" w:hAnsi="宋体" w:eastAsia="宋体" w:cs="Times New Roman"/>
          <w:b/>
          <w:bCs/>
          <w:color w:val="auto"/>
          <w:sz w:val="21"/>
          <w:szCs w:val="21"/>
          <w:highlight w:val="none"/>
          <w:lang w:val="en-US" w:eastAsia="zh-CN"/>
        </w:rPr>
      </w:pPr>
      <w:r>
        <w:rPr>
          <w:rFonts w:hint="eastAsia" w:ascii="Times New Roman"/>
          <w:b/>
          <w:snapToGrid w:val="0"/>
          <w:color w:val="auto"/>
          <w:sz w:val="21"/>
          <w:szCs w:val="21"/>
          <w:highlight w:val="none"/>
        </w:rPr>
        <w:br w:type="page"/>
      </w:r>
    </w:p>
    <w:p w14:paraId="44DC839A">
      <w:pPr>
        <w:pStyle w:val="44"/>
        <w:rPr>
          <w:rStyle w:val="23"/>
          <w:rFonts w:hint="eastAsia" w:ascii="Times New Roman" w:hAnsi="宋体" w:eastAsia="宋体" w:cs="Times New Roman"/>
          <w:b/>
          <w:bCs/>
          <w:color w:val="auto"/>
          <w:sz w:val="24"/>
          <w:szCs w:val="24"/>
          <w:highlight w:val="none"/>
          <w:lang w:val="en-US" w:eastAsia="zh-CN"/>
        </w:rPr>
      </w:pPr>
      <w:bookmarkStart w:id="589" w:name="_Toc32759"/>
      <w:r>
        <w:rPr>
          <w:rStyle w:val="23"/>
          <w:rFonts w:hint="eastAsia" w:ascii="Times New Roman" w:hAnsi="宋体" w:eastAsia="宋体" w:cs="Times New Roman"/>
          <w:b/>
          <w:bCs/>
          <w:color w:val="auto"/>
          <w:sz w:val="24"/>
          <w:szCs w:val="24"/>
          <w:highlight w:val="none"/>
          <w:lang w:val="en-US" w:eastAsia="zh-CN"/>
        </w:rPr>
        <w:t>格式十七   定标因素评审资料</w:t>
      </w:r>
      <w:bookmarkEnd w:id="586"/>
      <w:bookmarkEnd w:id="589"/>
    </w:p>
    <w:p w14:paraId="74CF2833">
      <w:pPr>
        <w:spacing w:line="500" w:lineRule="exact"/>
        <w:jc w:val="center"/>
        <w:rPr>
          <w:ins w:id="3" w:author="蒲公英" w:date="2026-05-26T11:07:58Z"/>
          <w:rFonts w:hint="eastAsia" w:ascii="宋体" w:hAnsi="宋体" w:eastAsia="宋体" w:cs="宋体"/>
          <w:b/>
          <w:bCs/>
          <w:color w:val="auto"/>
          <w:sz w:val="24"/>
          <w:szCs w:val="24"/>
          <w:highlight w:val="none"/>
          <w:lang w:eastAsia="zh-CN"/>
        </w:rPr>
      </w:pPr>
    </w:p>
    <w:p w14:paraId="16E6D36D">
      <w:pPr>
        <w:spacing w:line="500" w:lineRule="exact"/>
        <w:jc w:val="center"/>
        <w:rPr>
          <w:rFonts w:hint="eastAsia" w:ascii="宋体" w:hAnsi="宋体" w:eastAsia="宋体" w:cs="宋体"/>
          <w:b/>
          <w:bCs/>
          <w:color w:val="auto"/>
          <w:sz w:val="24"/>
          <w:szCs w:val="24"/>
          <w:highlight w:val="none"/>
          <w:lang w:eastAsia="zh-CN"/>
        </w:rPr>
      </w:pPr>
    </w:p>
    <w:p w14:paraId="7C5EFF0D">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1FCDE4E4">
      <w:pPr>
        <w:jc w:val="left"/>
        <w:rPr>
          <w:rFonts w:hint="eastAsia" w:ascii="宋体" w:hAnsi="宋体" w:eastAsia="宋体" w:cs="宋体"/>
          <w:color w:val="auto"/>
          <w:sz w:val="24"/>
          <w:highlight w:val="none"/>
          <w:lang w:eastAsia="zh-CN"/>
        </w:rPr>
      </w:pPr>
    </w:p>
    <w:p w14:paraId="7B57195C">
      <w:pPr>
        <w:pStyle w:val="35"/>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投标人根据“</w:t>
      </w: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章 第</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节 定标</w:t>
      </w:r>
      <w:r>
        <w:rPr>
          <w:rFonts w:hint="eastAsia" w:ascii="宋体" w:hAnsi="宋体" w:eastAsia="宋体" w:cs="宋体"/>
          <w:b w:val="0"/>
          <w:bCs w:val="0"/>
          <w:color w:val="auto"/>
          <w:sz w:val="21"/>
          <w:szCs w:val="21"/>
          <w:highlight w:val="none"/>
          <w:lang w:eastAsia="zh-CN"/>
        </w:rPr>
        <w:t>规定</w:t>
      </w:r>
      <w:r>
        <w:rPr>
          <w:rFonts w:hint="eastAsia" w:ascii="宋体" w:hAnsi="宋体" w:eastAsia="宋体" w:cs="宋体"/>
          <w:b w:val="0"/>
          <w:bCs w:val="0"/>
          <w:color w:val="auto"/>
          <w:sz w:val="21"/>
          <w:szCs w:val="21"/>
          <w:highlight w:val="none"/>
          <w:lang w:val="en-US" w:eastAsia="zh-CN"/>
        </w:rPr>
        <w:t>及细则”载明的</w:t>
      </w:r>
      <w:r>
        <w:rPr>
          <w:rFonts w:hint="eastAsia" w:ascii="宋体" w:hAnsi="宋体" w:eastAsia="宋体" w:cs="宋体"/>
          <w:b w:val="0"/>
          <w:bCs w:val="0"/>
          <w:color w:val="auto"/>
          <w:sz w:val="21"/>
          <w:szCs w:val="21"/>
          <w:highlight w:val="none"/>
          <w:lang w:eastAsia="zh-CN"/>
        </w:rPr>
        <w:t>定标因素，</w:t>
      </w:r>
      <w:r>
        <w:rPr>
          <w:rFonts w:hint="eastAsia" w:ascii="宋体" w:hAnsi="宋体" w:eastAsia="宋体" w:cs="宋体"/>
          <w:b w:val="0"/>
          <w:bCs w:val="0"/>
          <w:color w:val="auto"/>
          <w:sz w:val="21"/>
          <w:szCs w:val="21"/>
          <w:highlight w:val="none"/>
          <w:lang w:val="en-US" w:eastAsia="zh-CN"/>
        </w:rPr>
        <w:t>提交</w:t>
      </w:r>
      <w:r>
        <w:rPr>
          <w:rFonts w:hint="eastAsia" w:ascii="宋体" w:hAnsi="宋体" w:eastAsia="宋体" w:cs="宋体"/>
          <w:b w:val="0"/>
          <w:bCs w:val="0"/>
          <w:color w:val="auto"/>
          <w:sz w:val="21"/>
          <w:szCs w:val="21"/>
          <w:highlight w:val="none"/>
          <w:lang w:eastAsia="zh-CN"/>
        </w:rPr>
        <w:t>评审资料。</w:t>
      </w:r>
    </w:p>
    <w:p w14:paraId="4B79A8AE">
      <w:pPr>
        <w:pStyle w:val="35"/>
        <w:ind w:left="0" w:leftChars="0" w:firstLine="0" w:firstLineChars="0"/>
        <w:jc w:val="center"/>
        <w:rPr>
          <w:rStyle w:val="51"/>
          <w:rFonts w:hint="default" w:ascii="宋体" w:hAnsi="宋体" w:eastAsia="宋体" w:cs="宋体"/>
          <w:bCs/>
          <w:color w:val="auto"/>
          <w:kern w:val="2"/>
          <w:sz w:val="21"/>
          <w:szCs w:val="21"/>
          <w:highlight w:val="none"/>
          <w:lang w:val="en-US"/>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评标报告除外）</w:t>
      </w:r>
    </w:p>
    <w:p w14:paraId="31B1E1DE">
      <w:pPr>
        <w:pStyle w:val="35"/>
        <w:ind w:left="0" w:leftChars="0" w:firstLine="0" w:firstLineChars="0"/>
        <w:rPr>
          <w:rStyle w:val="51"/>
          <w:rFonts w:hint="eastAsia" w:ascii="宋体" w:hAnsi="宋体" w:eastAsia="宋体" w:cs="宋体"/>
          <w:bCs/>
          <w:color w:val="auto"/>
          <w:kern w:val="2"/>
          <w:sz w:val="21"/>
          <w:szCs w:val="21"/>
          <w:highlight w:val="none"/>
        </w:rPr>
      </w:pPr>
    </w:p>
    <w:p w14:paraId="417F103A">
      <w:pPr>
        <w:pStyle w:val="35"/>
        <w:ind w:left="0" w:leftChars="0" w:firstLine="0" w:firstLineChars="0"/>
        <w:rPr>
          <w:rStyle w:val="51"/>
          <w:rFonts w:hint="eastAsia" w:ascii="宋体" w:hAnsi="宋体" w:eastAsia="宋体" w:cs="宋体"/>
          <w:bCs/>
          <w:color w:val="auto"/>
          <w:kern w:val="2"/>
          <w:sz w:val="21"/>
          <w:szCs w:val="21"/>
          <w:highlight w:val="none"/>
        </w:rPr>
      </w:pPr>
    </w:p>
    <w:p w14:paraId="18DCD0BE">
      <w:pPr>
        <w:pStyle w:val="35"/>
        <w:ind w:left="0" w:leftChars="0" w:firstLine="0" w:firstLineChars="0"/>
        <w:rPr>
          <w:rStyle w:val="51"/>
          <w:rFonts w:hint="eastAsia" w:ascii="宋体" w:hAnsi="宋体" w:eastAsia="宋体" w:cs="宋体"/>
          <w:bCs/>
          <w:color w:val="auto"/>
          <w:kern w:val="2"/>
          <w:sz w:val="21"/>
          <w:szCs w:val="21"/>
          <w:highlight w:val="none"/>
        </w:rPr>
      </w:pPr>
      <w:r>
        <w:rPr>
          <w:rStyle w:val="51"/>
          <w:rFonts w:hint="eastAsia" w:ascii="宋体" w:hAnsi="宋体" w:eastAsia="宋体" w:cs="宋体"/>
          <w:bCs/>
          <w:color w:val="auto"/>
          <w:kern w:val="2"/>
          <w:sz w:val="21"/>
          <w:szCs w:val="21"/>
          <w:highlight w:val="none"/>
        </w:rPr>
        <w:br w:type="page"/>
      </w:r>
    </w:p>
    <w:p w14:paraId="00B15DFB">
      <w:pPr>
        <w:pStyle w:val="44"/>
        <w:rPr>
          <w:rStyle w:val="23"/>
          <w:rFonts w:hint="default" w:ascii="Times New Roman" w:hAnsi="宋体" w:eastAsia="宋体" w:cs="Times New Roman"/>
          <w:b/>
          <w:bCs/>
          <w:color w:val="auto"/>
          <w:sz w:val="24"/>
          <w:szCs w:val="24"/>
          <w:highlight w:val="none"/>
          <w:lang w:val="en-US" w:eastAsia="zh-CN"/>
        </w:rPr>
      </w:pPr>
      <w:r>
        <w:rPr>
          <w:rStyle w:val="23"/>
          <w:rFonts w:hint="eastAsia" w:ascii="Times New Roman" w:hAnsi="宋体" w:eastAsia="宋体" w:cs="Times New Roman"/>
          <w:b/>
          <w:bCs/>
          <w:color w:val="auto"/>
          <w:sz w:val="24"/>
          <w:szCs w:val="24"/>
          <w:highlight w:val="none"/>
          <w:lang w:val="en-US" w:eastAsia="zh-CN"/>
        </w:rPr>
        <w:t xml:space="preserve"> 格式十八   原件一览表</w:t>
      </w:r>
      <w:bookmarkEnd w:id="547"/>
      <w:bookmarkEnd w:id="548"/>
      <w:r>
        <w:rPr>
          <w:rStyle w:val="23"/>
          <w:rFonts w:hint="eastAsia" w:ascii="Times New Roman" w:hAnsi="宋体" w:eastAsia="宋体" w:cs="Times New Roman"/>
          <w:b/>
          <w:bCs/>
          <w:color w:val="auto"/>
          <w:sz w:val="24"/>
          <w:szCs w:val="24"/>
          <w:highlight w:val="none"/>
          <w:lang w:val="en-US" w:eastAsia="zh-CN"/>
        </w:rPr>
        <w:t>（如有）</w:t>
      </w:r>
    </w:p>
    <w:tbl>
      <w:tblPr>
        <w:tblStyle w:val="19"/>
        <w:tblpPr w:leftFromText="180" w:rightFromText="180" w:vertAnchor="text" w:horzAnchor="page" w:tblpX="1038" w:tblpY="438"/>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14:paraId="0DC7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9108" w:type="dxa"/>
            <w:gridSpan w:val="8"/>
            <w:noWrap w:val="0"/>
            <w:tcMar>
              <w:left w:w="108" w:type="dxa"/>
              <w:right w:w="108" w:type="dxa"/>
            </w:tcMar>
            <w:vAlign w:val="center"/>
          </w:tcPr>
          <w:p w14:paraId="2951575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b/>
                <w:color w:val="auto"/>
                <w:sz w:val="21"/>
                <w:szCs w:val="21"/>
                <w:highlight w:val="none"/>
              </w:rPr>
              <w:t>原件一览表</w:t>
            </w:r>
          </w:p>
        </w:tc>
      </w:tr>
      <w:tr w14:paraId="6ACA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2299" w:type="dxa"/>
            <w:gridSpan w:val="3"/>
            <w:noWrap w:val="0"/>
            <w:tcMar>
              <w:left w:w="108" w:type="dxa"/>
              <w:right w:w="108" w:type="dxa"/>
            </w:tcMar>
            <w:vAlign w:val="center"/>
          </w:tcPr>
          <w:p w14:paraId="57A991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工程名称</w:t>
            </w:r>
          </w:p>
        </w:tc>
        <w:tc>
          <w:tcPr>
            <w:tcW w:w="6809" w:type="dxa"/>
            <w:gridSpan w:val="5"/>
            <w:noWrap w:val="0"/>
            <w:tcMar>
              <w:left w:w="108" w:type="dxa"/>
              <w:right w:w="108" w:type="dxa"/>
            </w:tcMar>
            <w:vAlign w:val="center"/>
          </w:tcPr>
          <w:p w14:paraId="039AE9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xml:space="preserve"> </w:t>
            </w:r>
          </w:p>
        </w:tc>
      </w:tr>
      <w:tr w14:paraId="5FB4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2299" w:type="dxa"/>
            <w:gridSpan w:val="3"/>
            <w:noWrap w:val="0"/>
            <w:tcMar>
              <w:left w:w="108" w:type="dxa"/>
              <w:right w:w="108" w:type="dxa"/>
            </w:tcMar>
            <w:vAlign w:val="center"/>
          </w:tcPr>
          <w:p w14:paraId="332B9C5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投标人名称                (请务必填写单位全称)</w:t>
            </w:r>
          </w:p>
        </w:tc>
        <w:tc>
          <w:tcPr>
            <w:tcW w:w="6809" w:type="dxa"/>
            <w:gridSpan w:val="5"/>
            <w:noWrap w:val="0"/>
            <w:tcMar>
              <w:left w:w="108" w:type="dxa"/>
              <w:right w:w="108" w:type="dxa"/>
            </w:tcMar>
            <w:vAlign w:val="center"/>
          </w:tcPr>
          <w:p w14:paraId="3375317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w:t>
            </w:r>
          </w:p>
        </w:tc>
      </w:tr>
      <w:tr w14:paraId="295D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2299" w:type="dxa"/>
            <w:gridSpan w:val="3"/>
            <w:noWrap w:val="0"/>
            <w:tcMar>
              <w:left w:w="108" w:type="dxa"/>
              <w:right w:w="108" w:type="dxa"/>
            </w:tcMar>
            <w:vAlign w:val="center"/>
          </w:tcPr>
          <w:p w14:paraId="606F954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default" w:hAnsi="宋体" w:cs="宋体"/>
                <w:color w:val="auto"/>
                <w:sz w:val="21"/>
                <w:szCs w:val="21"/>
                <w:highlight w:val="none"/>
              </w:rPr>
              <w:t>投标人法定代表人或其</w:t>
            </w:r>
          </w:p>
          <w:p w14:paraId="0BA289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委托代理人签名</w:t>
            </w:r>
          </w:p>
        </w:tc>
        <w:tc>
          <w:tcPr>
            <w:tcW w:w="3527" w:type="dxa"/>
            <w:gridSpan w:val="2"/>
            <w:noWrap w:val="0"/>
            <w:tcMar>
              <w:left w:w="108" w:type="dxa"/>
              <w:right w:w="108" w:type="dxa"/>
            </w:tcMar>
            <w:vAlign w:val="center"/>
          </w:tcPr>
          <w:p w14:paraId="73D2E72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w:t>
            </w:r>
          </w:p>
        </w:tc>
        <w:tc>
          <w:tcPr>
            <w:tcW w:w="754" w:type="dxa"/>
            <w:noWrap w:val="0"/>
            <w:tcMar>
              <w:left w:w="108" w:type="dxa"/>
              <w:right w:w="108" w:type="dxa"/>
            </w:tcMar>
            <w:vAlign w:val="center"/>
          </w:tcPr>
          <w:p w14:paraId="0CA4918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手机号码</w:t>
            </w:r>
          </w:p>
        </w:tc>
        <w:tc>
          <w:tcPr>
            <w:tcW w:w="2528" w:type="dxa"/>
            <w:gridSpan w:val="2"/>
            <w:noWrap w:val="0"/>
            <w:tcMar>
              <w:left w:w="108" w:type="dxa"/>
              <w:right w:w="108" w:type="dxa"/>
            </w:tcMar>
            <w:vAlign w:val="center"/>
          </w:tcPr>
          <w:p w14:paraId="120AA4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w:t>
            </w:r>
          </w:p>
        </w:tc>
      </w:tr>
      <w:tr w14:paraId="606D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9108" w:type="dxa"/>
            <w:gridSpan w:val="8"/>
            <w:noWrap w:val="0"/>
            <w:tcMar>
              <w:left w:w="108" w:type="dxa"/>
              <w:right w:w="108" w:type="dxa"/>
            </w:tcMar>
            <w:vAlign w:val="center"/>
          </w:tcPr>
          <w:p w14:paraId="5486142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递交的证明材料原件如下：</w:t>
            </w:r>
          </w:p>
        </w:tc>
      </w:tr>
      <w:tr w14:paraId="380D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701" w:type="dxa"/>
            <w:noWrap w:val="0"/>
            <w:tcMar>
              <w:left w:w="108" w:type="dxa"/>
              <w:right w:w="108" w:type="dxa"/>
            </w:tcMar>
            <w:vAlign w:val="center"/>
          </w:tcPr>
          <w:p w14:paraId="5235D3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序号</w:t>
            </w:r>
          </w:p>
        </w:tc>
        <w:tc>
          <w:tcPr>
            <w:tcW w:w="5125" w:type="dxa"/>
            <w:gridSpan w:val="4"/>
            <w:noWrap w:val="0"/>
            <w:tcMar>
              <w:left w:w="108" w:type="dxa"/>
              <w:right w:w="108" w:type="dxa"/>
            </w:tcMar>
            <w:vAlign w:val="center"/>
          </w:tcPr>
          <w:p w14:paraId="020026E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证明材料原件名称</w:t>
            </w:r>
          </w:p>
        </w:tc>
        <w:tc>
          <w:tcPr>
            <w:tcW w:w="1712" w:type="dxa"/>
            <w:gridSpan w:val="2"/>
            <w:noWrap w:val="0"/>
            <w:tcMar>
              <w:left w:w="108" w:type="dxa"/>
              <w:right w:w="108" w:type="dxa"/>
            </w:tcMar>
            <w:vAlign w:val="center"/>
          </w:tcPr>
          <w:p w14:paraId="563FFD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单位</w:t>
            </w:r>
          </w:p>
        </w:tc>
        <w:tc>
          <w:tcPr>
            <w:tcW w:w="1570" w:type="dxa"/>
            <w:noWrap w:val="0"/>
            <w:tcMar>
              <w:left w:w="108" w:type="dxa"/>
              <w:right w:w="108" w:type="dxa"/>
            </w:tcMar>
            <w:vAlign w:val="center"/>
          </w:tcPr>
          <w:p w14:paraId="3FC901C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数量</w:t>
            </w:r>
          </w:p>
        </w:tc>
      </w:tr>
      <w:tr w14:paraId="79D8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701" w:type="dxa"/>
            <w:noWrap w:val="0"/>
            <w:tcMar>
              <w:left w:w="108" w:type="dxa"/>
              <w:right w:w="108" w:type="dxa"/>
            </w:tcMar>
            <w:vAlign w:val="center"/>
          </w:tcPr>
          <w:p w14:paraId="7D0F578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5125" w:type="dxa"/>
            <w:gridSpan w:val="4"/>
            <w:noWrap w:val="0"/>
            <w:tcMar>
              <w:left w:w="108" w:type="dxa"/>
              <w:right w:w="108" w:type="dxa"/>
            </w:tcMar>
            <w:vAlign w:val="center"/>
          </w:tcPr>
          <w:p w14:paraId="6B7B5F3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c>
          <w:tcPr>
            <w:tcW w:w="1712" w:type="dxa"/>
            <w:gridSpan w:val="2"/>
            <w:noWrap w:val="0"/>
            <w:tcMar>
              <w:left w:w="108" w:type="dxa"/>
              <w:right w:w="108" w:type="dxa"/>
            </w:tcMar>
            <w:vAlign w:val="center"/>
          </w:tcPr>
          <w:p w14:paraId="068DC3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c>
          <w:tcPr>
            <w:tcW w:w="1570" w:type="dxa"/>
            <w:noWrap w:val="0"/>
            <w:tcMar>
              <w:left w:w="108" w:type="dxa"/>
              <w:right w:w="108" w:type="dxa"/>
            </w:tcMar>
            <w:vAlign w:val="center"/>
          </w:tcPr>
          <w:p w14:paraId="05BFA10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w:t>
            </w:r>
          </w:p>
        </w:tc>
      </w:tr>
      <w:tr w14:paraId="0103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701" w:type="dxa"/>
            <w:noWrap w:val="0"/>
            <w:tcMar>
              <w:left w:w="108" w:type="dxa"/>
              <w:right w:w="108" w:type="dxa"/>
            </w:tcMar>
            <w:vAlign w:val="center"/>
          </w:tcPr>
          <w:p w14:paraId="277BF00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2</w:t>
            </w:r>
          </w:p>
        </w:tc>
        <w:tc>
          <w:tcPr>
            <w:tcW w:w="5125" w:type="dxa"/>
            <w:gridSpan w:val="4"/>
            <w:noWrap w:val="0"/>
            <w:tcMar>
              <w:left w:w="108" w:type="dxa"/>
              <w:right w:w="108" w:type="dxa"/>
            </w:tcMar>
            <w:vAlign w:val="center"/>
          </w:tcPr>
          <w:p w14:paraId="4116AFC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c>
          <w:tcPr>
            <w:tcW w:w="1712" w:type="dxa"/>
            <w:gridSpan w:val="2"/>
            <w:noWrap w:val="0"/>
            <w:tcMar>
              <w:left w:w="108" w:type="dxa"/>
              <w:right w:w="108" w:type="dxa"/>
            </w:tcMar>
            <w:vAlign w:val="center"/>
          </w:tcPr>
          <w:p w14:paraId="678E6A1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c>
          <w:tcPr>
            <w:tcW w:w="1570" w:type="dxa"/>
            <w:noWrap w:val="0"/>
            <w:tcMar>
              <w:left w:w="108" w:type="dxa"/>
              <w:right w:w="108" w:type="dxa"/>
            </w:tcMar>
            <w:vAlign w:val="center"/>
          </w:tcPr>
          <w:p w14:paraId="785F70C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r>
      <w:tr w14:paraId="560C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701" w:type="dxa"/>
            <w:noWrap w:val="0"/>
            <w:tcMar>
              <w:left w:w="108" w:type="dxa"/>
              <w:right w:w="108" w:type="dxa"/>
            </w:tcMar>
            <w:vAlign w:val="center"/>
          </w:tcPr>
          <w:p w14:paraId="7350C19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3</w:t>
            </w:r>
          </w:p>
        </w:tc>
        <w:tc>
          <w:tcPr>
            <w:tcW w:w="5125" w:type="dxa"/>
            <w:gridSpan w:val="4"/>
            <w:noWrap w:val="0"/>
            <w:tcMar>
              <w:left w:w="108" w:type="dxa"/>
              <w:right w:w="108" w:type="dxa"/>
            </w:tcMar>
            <w:vAlign w:val="center"/>
          </w:tcPr>
          <w:p w14:paraId="413CFB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c>
          <w:tcPr>
            <w:tcW w:w="1712" w:type="dxa"/>
            <w:gridSpan w:val="2"/>
            <w:noWrap w:val="0"/>
            <w:tcMar>
              <w:left w:w="108" w:type="dxa"/>
              <w:right w:w="108" w:type="dxa"/>
            </w:tcMar>
            <w:vAlign w:val="center"/>
          </w:tcPr>
          <w:p w14:paraId="3B64DCB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c>
          <w:tcPr>
            <w:tcW w:w="1570" w:type="dxa"/>
            <w:noWrap w:val="0"/>
            <w:tcMar>
              <w:left w:w="108" w:type="dxa"/>
              <w:right w:w="108" w:type="dxa"/>
            </w:tcMar>
            <w:vAlign w:val="center"/>
          </w:tcPr>
          <w:p w14:paraId="7E29C0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r>
      <w:tr w14:paraId="7A05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701" w:type="dxa"/>
            <w:noWrap w:val="0"/>
            <w:tcMar>
              <w:left w:w="108" w:type="dxa"/>
              <w:right w:w="108" w:type="dxa"/>
            </w:tcMar>
            <w:vAlign w:val="center"/>
          </w:tcPr>
          <w:p w14:paraId="5434712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w:t>
            </w:r>
          </w:p>
        </w:tc>
        <w:tc>
          <w:tcPr>
            <w:tcW w:w="5125" w:type="dxa"/>
            <w:gridSpan w:val="4"/>
            <w:noWrap w:val="0"/>
            <w:tcMar>
              <w:left w:w="108" w:type="dxa"/>
              <w:right w:w="108" w:type="dxa"/>
            </w:tcMar>
            <w:vAlign w:val="center"/>
          </w:tcPr>
          <w:p w14:paraId="0FC1459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c>
          <w:tcPr>
            <w:tcW w:w="1712" w:type="dxa"/>
            <w:gridSpan w:val="2"/>
            <w:noWrap w:val="0"/>
            <w:tcMar>
              <w:left w:w="108" w:type="dxa"/>
              <w:right w:w="108" w:type="dxa"/>
            </w:tcMar>
            <w:vAlign w:val="center"/>
          </w:tcPr>
          <w:p w14:paraId="57789A9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p>
        </w:tc>
        <w:tc>
          <w:tcPr>
            <w:tcW w:w="1570" w:type="dxa"/>
            <w:noWrap w:val="0"/>
            <w:tcMar>
              <w:left w:w="108" w:type="dxa"/>
              <w:right w:w="108" w:type="dxa"/>
            </w:tcMar>
            <w:vAlign w:val="center"/>
          </w:tcPr>
          <w:p w14:paraId="5AFB8DF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default" w:hAnsi="宋体" w:cs="宋体"/>
                <w:color w:val="auto"/>
                <w:sz w:val="21"/>
                <w:szCs w:val="21"/>
                <w:highlight w:val="none"/>
              </w:rPr>
            </w:pPr>
            <w:r>
              <w:rPr>
                <w:rFonts w:hint="default" w:hAnsi="宋体" w:cs="宋体"/>
                <w:color w:val="auto"/>
                <w:sz w:val="21"/>
                <w:szCs w:val="21"/>
                <w:highlight w:val="none"/>
              </w:rPr>
              <w:t>　</w:t>
            </w:r>
          </w:p>
        </w:tc>
      </w:tr>
      <w:tr w14:paraId="5C4D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701" w:type="dxa"/>
            <w:noWrap w:val="0"/>
            <w:tcMar>
              <w:left w:w="108" w:type="dxa"/>
              <w:right w:w="108" w:type="dxa"/>
            </w:tcMar>
            <w:vAlign w:val="center"/>
          </w:tcPr>
          <w:p w14:paraId="0A3522A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8" w:right="0" w:hanging="94"/>
              <w:jc w:val="center"/>
              <w:rPr>
                <w:rFonts w:hint="eastAsia" w:hAnsi="宋体" w:cs="宋体"/>
                <w:color w:val="auto"/>
                <w:sz w:val="21"/>
                <w:szCs w:val="21"/>
                <w:highlight w:val="none"/>
              </w:rPr>
            </w:pPr>
            <w:r>
              <w:rPr>
                <w:rFonts w:hint="eastAsia" w:hAnsi="宋体" w:cs="宋体"/>
                <w:color w:val="auto"/>
                <w:sz w:val="21"/>
                <w:szCs w:val="21"/>
                <w:highlight w:val="none"/>
              </w:rPr>
              <w:t>注意：</w:t>
            </w:r>
          </w:p>
        </w:tc>
        <w:tc>
          <w:tcPr>
            <w:tcW w:w="8407" w:type="dxa"/>
            <w:gridSpan w:val="7"/>
            <w:noWrap w:val="0"/>
            <w:tcMar>
              <w:left w:w="108" w:type="dxa"/>
              <w:right w:w="108" w:type="dxa"/>
            </w:tcMar>
            <w:vAlign w:val="center"/>
          </w:tcPr>
          <w:p w14:paraId="5E5DBBE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firstLine="480"/>
              <w:rPr>
                <w:rFonts w:hint="eastAsia" w:hAnsi="宋体" w:cs="宋体"/>
                <w:color w:val="auto"/>
                <w:sz w:val="21"/>
                <w:szCs w:val="21"/>
                <w:highlight w:val="none"/>
              </w:rPr>
            </w:pPr>
            <w:r>
              <w:rPr>
                <w:rFonts w:hint="eastAsia" w:hAnsi="宋体" w:cs="宋体"/>
                <w:color w:val="auto"/>
                <w:sz w:val="21"/>
                <w:szCs w:val="21"/>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0CBA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2207" w:type="dxa"/>
            <w:gridSpan w:val="2"/>
            <w:noWrap w:val="0"/>
            <w:tcMar>
              <w:left w:w="108" w:type="dxa"/>
              <w:right w:w="108" w:type="dxa"/>
            </w:tcMar>
            <w:vAlign w:val="center"/>
          </w:tcPr>
          <w:p w14:paraId="023D68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接收原件经办人(招标代理)：</w:t>
            </w:r>
          </w:p>
        </w:tc>
        <w:tc>
          <w:tcPr>
            <w:tcW w:w="1994" w:type="dxa"/>
            <w:gridSpan w:val="2"/>
            <w:noWrap w:val="0"/>
            <w:tcMar>
              <w:left w:w="108" w:type="dxa"/>
              <w:right w:w="108" w:type="dxa"/>
            </w:tcMar>
            <w:vAlign w:val="center"/>
          </w:tcPr>
          <w:p w14:paraId="0DE831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p>
        </w:tc>
        <w:tc>
          <w:tcPr>
            <w:tcW w:w="1625" w:type="dxa"/>
            <w:noWrap w:val="0"/>
            <w:tcMar>
              <w:left w:w="108" w:type="dxa"/>
              <w:right w:w="108" w:type="dxa"/>
            </w:tcMar>
            <w:vAlign w:val="center"/>
          </w:tcPr>
          <w:p w14:paraId="3CF8530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接收时间：</w:t>
            </w:r>
          </w:p>
        </w:tc>
        <w:tc>
          <w:tcPr>
            <w:tcW w:w="3282" w:type="dxa"/>
            <w:gridSpan w:val="3"/>
            <w:noWrap w:val="0"/>
            <w:tcMar>
              <w:left w:w="108" w:type="dxa"/>
              <w:right w:w="108" w:type="dxa"/>
            </w:tcMar>
            <w:vAlign w:val="center"/>
          </w:tcPr>
          <w:p w14:paraId="0CDF95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firstLine="630" w:firstLineChars="300"/>
              <w:jc w:val="left"/>
              <w:rPr>
                <w:rFonts w:hint="eastAsia" w:hAnsi="宋体" w:cs="宋体"/>
                <w:color w:val="auto"/>
                <w:sz w:val="21"/>
                <w:szCs w:val="21"/>
                <w:highlight w:val="none"/>
              </w:rPr>
            </w:pPr>
            <w:r>
              <w:rPr>
                <w:rFonts w:hint="eastAsia" w:hAnsi="宋体" w:cs="宋体"/>
                <w:color w:val="auto"/>
                <w:sz w:val="21"/>
                <w:szCs w:val="21"/>
                <w:highlight w:val="none"/>
              </w:rPr>
              <w:t>年   月   日   时  分</w:t>
            </w:r>
          </w:p>
        </w:tc>
      </w:tr>
      <w:tr w14:paraId="2700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2207" w:type="dxa"/>
            <w:gridSpan w:val="2"/>
            <w:noWrap w:val="0"/>
            <w:tcMar>
              <w:left w:w="108" w:type="dxa"/>
              <w:right w:w="108" w:type="dxa"/>
            </w:tcMar>
            <w:vAlign w:val="center"/>
          </w:tcPr>
          <w:p w14:paraId="2811F0F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退还原件接收人(投标人)：</w:t>
            </w:r>
          </w:p>
        </w:tc>
        <w:tc>
          <w:tcPr>
            <w:tcW w:w="1994" w:type="dxa"/>
            <w:gridSpan w:val="2"/>
            <w:noWrap w:val="0"/>
            <w:tcMar>
              <w:left w:w="108" w:type="dxa"/>
              <w:right w:w="108" w:type="dxa"/>
            </w:tcMar>
            <w:vAlign w:val="center"/>
          </w:tcPr>
          <w:p w14:paraId="34C1B7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p>
        </w:tc>
        <w:tc>
          <w:tcPr>
            <w:tcW w:w="1625" w:type="dxa"/>
            <w:noWrap w:val="0"/>
            <w:tcMar>
              <w:left w:w="108" w:type="dxa"/>
              <w:right w:w="108" w:type="dxa"/>
            </w:tcMar>
            <w:vAlign w:val="center"/>
          </w:tcPr>
          <w:p w14:paraId="6515FF4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rPr>
                <w:rFonts w:hint="eastAsia" w:hAnsi="宋体" w:cs="宋体"/>
                <w:color w:val="auto"/>
                <w:sz w:val="21"/>
                <w:szCs w:val="21"/>
                <w:highlight w:val="none"/>
              </w:rPr>
            </w:pPr>
            <w:r>
              <w:rPr>
                <w:rFonts w:hint="eastAsia" w:hAnsi="宋体" w:cs="宋体"/>
                <w:color w:val="auto"/>
                <w:sz w:val="21"/>
                <w:szCs w:val="21"/>
                <w:highlight w:val="none"/>
              </w:rPr>
              <w:t>退还时间：</w:t>
            </w:r>
          </w:p>
        </w:tc>
        <w:tc>
          <w:tcPr>
            <w:tcW w:w="3282" w:type="dxa"/>
            <w:gridSpan w:val="3"/>
            <w:noWrap w:val="0"/>
            <w:tcMar>
              <w:left w:w="108" w:type="dxa"/>
              <w:right w:w="108" w:type="dxa"/>
            </w:tcMar>
            <w:vAlign w:val="center"/>
          </w:tcPr>
          <w:p w14:paraId="0822A0B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firstLine="630" w:firstLineChars="300"/>
              <w:jc w:val="left"/>
              <w:rPr>
                <w:rFonts w:hint="eastAsia" w:hAnsi="宋体" w:cs="宋体"/>
                <w:color w:val="auto"/>
                <w:sz w:val="21"/>
                <w:szCs w:val="21"/>
                <w:highlight w:val="none"/>
              </w:rPr>
            </w:pPr>
            <w:r>
              <w:rPr>
                <w:rFonts w:hint="eastAsia" w:hAnsi="宋体" w:cs="宋体"/>
                <w:color w:val="auto"/>
                <w:sz w:val="21"/>
                <w:szCs w:val="21"/>
                <w:highlight w:val="none"/>
              </w:rPr>
              <w:t>年   月   日   时   分</w:t>
            </w:r>
          </w:p>
        </w:tc>
      </w:tr>
    </w:tbl>
    <w:p w14:paraId="63AC4113">
      <w:pPr>
        <w:pStyle w:val="25"/>
        <w:snapToGrid w:val="0"/>
        <w:spacing w:line="440" w:lineRule="exact"/>
        <w:jc w:val="center"/>
        <w:outlineLvl w:val="0"/>
        <w:rPr>
          <w:rStyle w:val="23"/>
          <w:rFonts w:hint="eastAsia" w:hAnsi="宋体"/>
          <w:b/>
          <w:bCs/>
          <w:color w:val="auto"/>
          <w:sz w:val="24"/>
          <w:szCs w:val="24"/>
          <w:highlight w:val="none"/>
        </w:rPr>
      </w:pPr>
      <w:bookmarkStart w:id="590" w:name="_Toc30888"/>
      <w:bookmarkStart w:id="591" w:name="_Toc23839"/>
      <w:bookmarkStart w:id="592" w:name="_Toc14444"/>
      <w:bookmarkStart w:id="593" w:name="_Toc9142"/>
      <w:bookmarkStart w:id="594" w:name="_Toc16478"/>
      <w:bookmarkStart w:id="595" w:name="_Toc31153"/>
      <w:bookmarkStart w:id="596" w:name="_Toc27446"/>
      <w:bookmarkStart w:id="597" w:name="_Toc10942"/>
      <w:bookmarkStart w:id="598" w:name="_Toc31416"/>
      <w:bookmarkStart w:id="599" w:name="_Toc2641"/>
    </w:p>
    <w:p w14:paraId="47FF9B56">
      <w:pPr>
        <w:rPr>
          <w:rStyle w:val="23"/>
          <w:rFonts w:hint="eastAsia" w:hAnsi="宋体"/>
          <w:b/>
          <w:bCs/>
          <w:color w:val="auto"/>
          <w:sz w:val="24"/>
          <w:szCs w:val="24"/>
          <w:highlight w:val="none"/>
        </w:rPr>
      </w:pPr>
    </w:p>
    <w:p w14:paraId="5B0E3206">
      <w:pPr>
        <w:pStyle w:val="25"/>
        <w:snapToGrid w:val="0"/>
        <w:spacing w:line="440" w:lineRule="exact"/>
        <w:jc w:val="center"/>
        <w:outlineLvl w:val="0"/>
        <w:rPr>
          <w:rStyle w:val="23"/>
          <w:rFonts w:hint="eastAsia" w:hAnsi="宋体"/>
          <w:b/>
          <w:bCs/>
          <w:color w:val="auto"/>
          <w:sz w:val="24"/>
          <w:szCs w:val="24"/>
          <w:highlight w:val="none"/>
        </w:rPr>
      </w:pPr>
      <w:bookmarkStart w:id="600" w:name="_Toc1936"/>
      <w:r>
        <w:rPr>
          <w:rStyle w:val="23"/>
          <w:rFonts w:hint="eastAsia" w:hAnsi="宋体"/>
          <w:b/>
          <w:bCs/>
          <w:color w:val="auto"/>
          <w:sz w:val="24"/>
          <w:szCs w:val="24"/>
          <w:highlight w:val="none"/>
        </w:rPr>
        <w:t>第七章 建设工程施工合同</w:t>
      </w:r>
      <w:bookmarkEnd w:id="549"/>
      <w:bookmarkEnd w:id="590"/>
      <w:bookmarkEnd w:id="591"/>
      <w:bookmarkEnd w:id="592"/>
      <w:bookmarkEnd w:id="593"/>
      <w:bookmarkEnd w:id="594"/>
      <w:bookmarkEnd w:id="595"/>
      <w:bookmarkEnd w:id="596"/>
      <w:bookmarkEnd w:id="597"/>
      <w:bookmarkEnd w:id="598"/>
      <w:bookmarkEnd w:id="599"/>
      <w:bookmarkEnd w:id="600"/>
    </w:p>
    <w:p w14:paraId="62B598E3">
      <w:pPr>
        <w:snapToGrid w:val="0"/>
        <w:spacing w:line="440" w:lineRule="exact"/>
        <w:rPr>
          <w:rStyle w:val="23"/>
          <w:rFonts w:hint="eastAsia" w:hAnsi="宋体"/>
          <w:color w:val="auto"/>
          <w:kern w:val="0"/>
          <w:highlight w:val="none"/>
        </w:rPr>
      </w:pPr>
    </w:p>
    <w:p w14:paraId="5EFD71A7">
      <w:pPr>
        <w:snapToGrid w:val="0"/>
        <w:spacing w:line="440" w:lineRule="exact"/>
        <w:rPr>
          <w:rStyle w:val="23"/>
          <w:rFonts w:hint="eastAsia" w:hAnsi="宋体"/>
          <w:strike/>
          <w:color w:val="auto"/>
          <w:kern w:val="0"/>
          <w:highlight w:val="none"/>
        </w:rPr>
      </w:pPr>
      <w:r>
        <w:rPr>
          <w:rStyle w:val="23"/>
          <w:rFonts w:hint="eastAsia" w:hAnsi="宋体"/>
          <w:color w:val="auto"/>
          <w:kern w:val="0"/>
          <w:sz w:val="21"/>
          <w:szCs w:val="21"/>
          <w:highlight w:val="none"/>
        </w:rPr>
        <w:t xml:space="preserve">    </w:t>
      </w:r>
      <w:r>
        <w:rPr>
          <w:rFonts w:hint="eastAsia" w:hAnsi="宋体"/>
          <w:snapToGrid w:val="0"/>
          <w:color w:val="auto"/>
          <w:kern w:val="0"/>
          <w:sz w:val="21"/>
          <w:szCs w:val="21"/>
          <w:highlight w:val="none"/>
        </w:rPr>
        <w:t>（略），按《广东省建设工程标准施工合同》（2009年版）或《建设工程施工合同（示范文本）》（GF—2017—0201）执行。</w:t>
      </w:r>
    </w:p>
    <w:p w14:paraId="4A7519AC">
      <w:pPr>
        <w:pStyle w:val="33"/>
        <w:ind w:firstLine="480"/>
        <w:rPr>
          <w:rStyle w:val="23"/>
          <w:rFonts w:hint="eastAsia" w:hAnsi="宋体"/>
          <w:color w:val="auto"/>
          <w:highlight w:val="none"/>
        </w:rPr>
      </w:pPr>
    </w:p>
    <w:p w14:paraId="6CFCC526">
      <w:pPr>
        <w:bidi w:val="0"/>
        <w:ind w:firstLine="276" w:firstLineChars="0"/>
        <w:jc w:val="left"/>
        <w:rPr>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551630-F863-4119-93C8-A758B79A8DF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2AEEE3-1061-44CD-A603-1FD5227EF0F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6353">
    <w:pPr>
      <w:pStyle w:val="11"/>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67FBB6">
                          <w:pPr>
                            <w:pStyle w:val="11"/>
                            <w:rPr>
                              <w:rStyle w:val="23"/>
                            </w:rPr>
                          </w:pPr>
                        </w:p>
                        <w:p w14:paraId="7FBF1F98">
                          <w:pPr>
                            <w:rPr>
                              <w:rStyle w:val="23"/>
                              <w:rFonts w:cs="Times New Roman"/>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14:paraId="0967FBB6">
                    <w:pPr>
                      <w:pStyle w:val="11"/>
                      <w:rPr>
                        <w:rStyle w:val="23"/>
                      </w:rPr>
                    </w:pPr>
                  </w:p>
                  <w:p w14:paraId="7FBF1F98">
                    <w:pPr>
                      <w:rPr>
                        <w:rStyle w:val="23"/>
                        <w:rFonts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8962">
    <w:pPr>
      <w:pStyle w:val="11"/>
      <w:rPr>
        <w:rStyle w:val="23"/>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2C7C">
    <w:pPr>
      <w:pStyle w:val="11"/>
      <w:rPr>
        <w:rStyle w:val="23"/>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452B">
    <w:pPr>
      <w:pStyle w:val="11"/>
      <w:rPr>
        <w:rStyle w:val="23"/>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A40DE">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73A40D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897CB"/>
    <w:multiLevelType w:val="singleLevel"/>
    <w:tmpl w:val="817897CB"/>
    <w:lvl w:ilvl="0" w:tentative="0">
      <w:start w:val="1"/>
      <w:numFmt w:val="decimal"/>
      <w:suff w:val="nothing"/>
      <w:lvlText w:val="（%1）"/>
      <w:lvlJc w:val="left"/>
    </w:lvl>
  </w:abstractNum>
  <w:abstractNum w:abstractNumId="1">
    <w:nsid w:val="8A0C9B47"/>
    <w:multiLevelType w:val="singleLevel"/>
    <w:tmpl w:val="8A0C9B47"/>
    <w:lvl w:ilvl="0" w:tentative="0">
      <w:start w:val="1"/>
      <w:numFmt w:val="decimal"/>
      <w:lvlText w:val="%1."/>
      <w:lvlJc w:val="left"/>
      <w:pPr>
        <w:ind w:left="425" w:hanging="425"/>
      </w:pPr>
      <w:rPr>
        <w:rFonts w:hint="default"/>
      </w:rPr>
    </w:lvl>
  </w:abstractNum>
  <w:abstractNum w:abstractNumId="2">
    <w:nsid w:val="D0943477"/>
    <w:multiLevelType w:val="singleLevel"/>
    <w:tmpl w:val="D0943477"/>
    <w:lvl w:ilvl="0" w:tentative="0">
      <w:start w:val="1"/>
      <w:numFmt w:val="decimal"/>
      <w:lvlText w:val="%1."/>
      <w:lvlJc w:val="left"/>
      <w:pPr>
        <w:ind w:left="425" w:hanging="425"/>
      </w:pPr>
      <w:rPr>
        <w:rFonts w:hint="default"/>
      </w:rPr>
    </w:lvl>
  </w:abstractNum>
  <w:abstractNum w:abstractNumId="3">
    <w:nsid w:val="DCC6AA46"/>
    <w:multiLevelType w:val="singleLevel"/>
    <w:tmpl w:val="DCC6AA46"/>
    <w:lvl w:ilvl="0" w:tentative="0">
      <w:start w:val="1"/>
      <w:numFmt w:val="decimal"/>
      <w:lvlText w:val="%1."/>
      <w:lvlJc w:val="left"/>
      <w:pPr>
        <w:tabs>
          <w:tab w:val="left" w:pos="312"/>
        </w:tabs>
      </w:pPr>
    </w:lvl>
  </w:abstractNum>
  <w:abstractNum w:abstractNumId="4">
    <w:nsid w:val="DD3FE1DB"/>
    <w:multiLevelType w:val="singleLevel"/>
    <w:tmpl w:val="DD3FE1DB"/>
    <w:lvl w:ilvl="0" w:tentative="0">
      <w:start w:val="10"/>
      <w:numFmt w:val="decimal"/>
      <w:suff w:val="nothing"/>
      <w:lvlText w:val="%1．"/>
      <w:lvlJc w:val="left"/>
    </w:lvl>
  </w:abstractNum>
  <w:abstractNum w:abstractNumId="5">
    <w:nsid w:val="00000004"/>
    <w:multiLevelType w:val="singleLevel"/>
    <w:tmpl w:val="00000004"/>
    <w:lvl w:ilvl="0" w:tentative="0">
      <w:start w:val="2"/>
      <w:numFmt w:val="decimal"/>
      <w:suff w:val="nothing"/>
      <w:lvlText w:val="%1．"/>
      <w:lvlJc w:val="left"/>
    </w:lvl>
  </w:abstractNum>
  <w:abstractNum w:abstractNumId="6">
    <w:nsid w:val="1A65F792"/>
    <w:multiLevelType w:val="singleLevel"/>
    <w:tmpl w:val="1A65F792"/>
    <w:lvl w:ilvl="0" w:tentative="0">
      <w:start w:val="1"/>
      <w:numFmt w:val="decimal"/>
      <w:suff w:val="nothing"/>
      <w:lvlText w:val="%1．"/>
      <w:lvlJc w:val="left"/>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蒲公英">
    <w15:presenceInfo w15:providerId="WPS Office" w15:userId="270238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9356B"/>
    <w:rsid w:val="04623685"/>
    <w:rsid w:val="04FF6300"/>
    <w:rsid w:val="05145BD8"/>
    <w:rsid w:val="056113E2"/>
    <w:rsid w:val="09F75AC8"/>
    <w:rsid w:val="0D820963"/>
    <w:rsid w:val="0DC12675"/>
    <w:rsid w:val="110B08A7"/>
    <w:rsid w:val="110C5206"/>
    <w:rsid w:val="11B629F6"/>
    <w:rsid w:val="13AE369B"/>
    <w:rsid w:val="15D63504"/>
    <w:rsid w:val="16346BB8"/>
    <w:rsid w:val="172D32CF"/>
    <w:rsid w:val="17B06DAB"/>
    <w:rsid w:val="18AA5EF9"/>
    <w:rsid w:val="1B083813"/>
    <w:rsid w:val="1CEC2B3E"/>
    <w:rsid w:val="1F6C4A49"/>
    <w:rsid w:val="1FE53500"/>
    <w:rsid w:val="20FE2DD3"/>
    <w:rsid w:val="21A74719"/>
    <w:rsid w:val="258506D6"/>
    <w:rsid w:val="27D112AE"/>
    <w:rsid w:val="2B595F25"/>
    <w:rsid w:val="2F4E1C49"/>
    <w:rsid w:val="310B651C"/>
    <w:rsid w:val="327F1EE7"/>
    <w:rsid w:val="32F512C4"/>
    <w:rsid w:val="331F7B69"/>
    <w:rsid w:val="334F6D3D"/>
    <w:rsid w:val="336C586C"/>
    <w:rsid w:val="3579545F"/>
    <w:rsid w:val="36877708"/>
    <w:rsid w:val="39032EFB"/>
    <w:rsid w:val="3CAD1E92"/>
    <w:rsid w:val="3D096F2F"/>
    <w:rsid w:val="3D93368F"/>
    <w:rsid w:val="3F45714D"/>
    <w:rsid w:val="41167794"/>
    <w:rsid w:val="415624BA"/>
    <w:rsid w:val="444430DC"/>
    <w:rsid w:val="453A1357"/>
    <w:rsid w:val="48380768"/>
    <w:rsid w:val="48B9793B"/>
    <w:rsid w:val="4AB723F2"/>
    <w:rsid w:val="4ACC5C76"/>
    <w:rsid w:val="4C1930A0"/>
    <w:rsid w:val="4F8627FB"/>
    <w:rsid w:val="4F987C3B"/>
    <w:rsid w:val="50395ABF"/>
    <w:rsid w:val="518652B3"/>
    <w:rsid w:val="5348349A"/>
    <w:rsid w:val="537D6BF3"/>
    <w:rsid w:val="5A966493"/>
    <w:rsid w:val="5AA35A4C"/>
    <w:rsid w:val="60575D7D"/>
    <w:rsid w:val="63874633"/>
    <w:rsid w:val="64F06072"/>
    <w:rsid w:val="65933F07"/>
    <w:rsid w:val="68F96CA6"/>
    <w:rsid w:val="695C7325"/>
    <w:rsid w:val="6ADC0CCE"/>
    <w:rsid w:val="6C5F6456"/>
    <w:rsid w:val="6E936207"/>
    <w:rsid w:val="70695EC0"/>
    <w:rsid w:val="71464968"/>
    <w:rsid w:val="722649B3"/>
    <w:rsid w:val="72423D68"/>
    <w:rsid w:val="7A2D36EF"/>
    <w:rsid w:val="7D8305FC"/>
    <w:rsid w:val="7DD77B7F"/>
    <w:rsid w:val="7E4F6965"/>
    <w:rsid w:val="7E625AC2"/>
    <w:rsid w:val="7EF902E7"/>
    <w:rsid w:val="7F88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宋体" w:hAnsi="Times New Roman" w:eastAsia="宋体" w:cs="宋体"/>
      <w:kern w:val="2"/>
      <w:sz w:val="24"/>
      <w:szCs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link w:val="51"/>
    <w:qFormat/>
    <w:uiPriority w:val="0"/>
    <w:pPr>
      <w:keepNext/>
      <w:keepLines/>
      <w:spacing w:before="260" w:beforeLines="0" w:beforeAutospacing="0" w:after="260" w:afterLines="0" w:afterAutospacing="0" w:line="413" w:lineRule="auto"/>
      <w:outlineLvl w:val="1"/>
    </w:pPr>
    <w:rPr>
      <w:rFonts w:ascii="Arial" w:hAnsi="Arial" w:eastAsia="黑体" w:cs="Times New Roman"/>
      <w:b/>
      <w:kern w:val="0"/>
      <w:sz w:val="32"/>
      <w:szCs w:val="2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cs="Times New Roman"/>
      <w:b/>
      <w:kern w:val="0"/>
      <w:sz w:val="32"/>
      <w:szCs w:val="20"/>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20">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qFormat/>
    <w:uiPriority w:val="99"/>
    <w:pPr>
      <w:adjustRightInd w:val="0"/>
      <w:spacing w:line="360" w:lineRule="atLeast"/>
      <w:jc w:val="left"/>
    </w:pPr>
    <w:rPr>
      <w:rFonts w:cs="Times New Roman"/>
      <w:kern w:val="0"/>
    </w:rPr>
  </w:style>
  <w:style w:type="paragraph" w:styleId="8">
    <w:name w:val="Body Text"/>
    <w:basedOn w:val="1"/>
    <w:qFormat/>
    <w:uiPriority w:val="99"/>
    <w:rPr>
      <w:rFonts w:cs="Times New Roman"/>
      <w:kern w:val="0"/>
    </w:rPr>
  </w:style>
  <w:style w:type="paragraph" w:styleId="9">
    <w:name w:val="Body Text Indent"/>
    <w:basedOn w:val="1"/>
    <w:next w:val="10"/>
    <w:qFormat/>
    <w:uiPriority w:val="0"/>
    <w:pPr>
      <w:ind w:firstLine="560" w:firstLineChars="200"/>
    </w:pPr>
  </w:style>
  <w:style w:type="paragraph" w:styleId="10">
    <w:name w:val="header"/>
    <w:basedOn w:val="1"/>
    <w:next w:val="11"/>
    <w:qFormat/>
    <w:uiPriority w:val="0"/>
    <w:pPr>
      <w:widowControl/>
      <w:pBdr>
        <w:bottom w:val="single" w:color="auto" w:sz="6" w:space="1"/>
      </w:pBdr>
      <w:tabs>
        <w:tab w:val="center" w:pos="4153"/>
        <w:tab w:val="right" w:pos="8306"/>
      </w:tabs>
      <w:snapToGrid w:val="0"/>
      <w:jc w:val="center"/>
    </w:pPr>
    <w:rPr>
      <w:kern w:val="0"/>
      <w:sz w:val="18"/>
    </w:rPr>
  </w:style>
  <w:style w:type="paragraph" w:styleId="11">
    <w:name w:val="footer"/>
    <w:basedOn w:val="1"/>
    <w:qFormat/>
    <w:uiPriority w:val="99"/>
    <w:pPr>
      <w:tabs>
        <w:tab w:val="center" w:pos="4153"/>
        <w:tab w:val="right" w:pos="8306"/>
      </w:tabs>
      <w:snapToGrid w:val="0"/>
      <w:jc w:val="left"/>
    </w:pPr>
    <w:rPr>
      <w:rFonts w:cs="Times New Roman"/>
      <w:kern w:val="0"/>
      <w:sz w:val="18"/>
      <w:szCs w:val="18"/>
    </w:rPr>
  </w:style>
  <w:style w:type="paragraph" w:styleId="12">
    <w:name w:val="Plain Text"/>
    <w:basedOn w:val="1"/>
    <w:qFormat/>
    <w:uiPriority w:val="0"/>
    <w:pPr>
      <w:ind w:firstLine="200" w:firstLineChars="200"/>
    </w:pPr>
    <w:rPr>
      <w:rFonts w:ascii="宋体" w:hAnsi="Courier New"/>
      <w:szCs w:val="21"/>
    </w:rPr>
  </w:style>
  <w:style w:type="paragraph" w:styleId="13">
    <w:name w:val="Body Text Indent 2"/>
    <w:basedOn w:val="1"/>
    <w:qFormat/>
    <w:uiPriority w:val="0"/>
    <w:pPr>
      <w:spacing w:line="480" w:lineRule="auto"/>
      <w:ind w:firstLine="561"/>
    </w:pPr>
    <w:rPr>
      <w:rFonts w:ascii="宋体"/>
    </w:rPr>
  </w:style>
  <w:style w:type="paragraph" w:styleId="14">
    <w:name w:val="toc 1"/>
    <w:basedOn w:val="1"/>
    <w:next w:val="1"/>
    <w:qFormat/>
    <w:uiPriority w:val="99"/>
  </w:style>
  <w:style w:type="paragraph" w:styleId="15">
    <w:name w:val="toc 2"/>
    <w:basedOn w:val="1"/>
    <w:next w:val="1"/>
    <w:qFormat/>
    <w:uiPriority w:val="99"/>
    <w:pPr>
      <w:ind w:left="420" w:leftChars="200"/>
    </w:pPr>
  </w:style>
  <w:style w:type="paragraph" w:styleId="16">
    <w:name w:val="Body Text 2"/>
    <w:basedOn w:val="1"/>
    <w:next w:val="8"/>
    <w:qFormat/>
    <w:uiPriority w:val="0"/>
    <w:pPr>
      <w:spacing w:line="500" w:lineRule="exact"/>
    </w:pPr>
    <w:rPr>
      <w:rFonts w:eastAsia="Times New Roman"/>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2"/>
    <w:basedOn w:val="9"/>
    <w:qFormat/>
    <w:uiPriority w:val="0"/>
    <w:pPr>
      <w:ind w:firstLine="420" w:firstLineChars="200"/>
    </w:pPr>
    <w:rPr>
      <w:rFonts w:ascii="宋体" w:hAnsi="宋体"/>
      <w:spacing w:val="-20"/>
      <w:kern w:val="21"/>
      <w:sz w:val="28"/>
    </w:rPr>
  </w:style>
  <w:style w:type="character" w:styleId="21">
    <w:name w:val="Emphasis"/>
    <w:basedOn w:val="20"/>
    <w:qFormat/>
    <w:uiPriority w:val="0"/>
    <w:rPr>
      <w:i/>
    </w:rPr>
  </w:style>
  <w:style w:type="paragraph" w:customStyle="1" w:styleId="22">
    <w:name w:val="UserStyle_95"/>
    <w:qFormat/>
    <w:uiPriority w:val="99"/>
    <w:pPr>
      <w:jc w:val="both"/>
      <w:textAlignment w:val="baseline"/>
    </w:pPr>
    <w:rPr>
      <w:rFonts w:ascii="Times New Roman" w:hAnsi="Times New Roman" w:eastAsia="楷体_GB2312" w:cs="Times New Roman"/>
      <w:kern w:val="2"/>
      <w:sz w:val="21"/>
      <w:szCs w:val="21"/>
      <w:lang w:val="en-US" w:eastAsia="zh-CN" w:bidi="ar-SA"/>
    </w:rPr>
  </w:style>
  <w:style w:type="character" w:customStyle="1" w:styleId="23">
    <w:name w:val="NormalCharacter"/>
    <w:qFormat/>
    <w:uiPriority w:val="99"/>
  </w:style>
  <w:style w:type="paragraph" w:customStyle="1" w:styleId="24">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25">
    <w:name w:val="Heading1"/>
    <w:basedOn w:val="1"/>
    <w:next w:val="1"/>
    <w:qFormat/>
    <w:uiPriority w:val="99"/>
    <w:pPr>
      <w:jc w:val="left"/>
    </w:pPr>
    <w:rPr>
      <w:kern w:val="0"/>
      <w:sz w:val="30"/>
      <w:szCs w:val="30"/>
    </w:rPr>
  </w:style>
  <w:style w:type="paragraph" w:customStyle="1" w:styleId="26">
    <w:name w:val="Heading2"/>
    <w:basedOn w:val="1"/>
    <w:next w:val="1"/>
    <w:qFormat/>
    <w:uiPriority w:val="99"/>
    <w:pPr>
      <w:jc w:val="left"/>
    </w:pPr>
    <w:rPr>
      <w:kern w:val="0"/>
    </w:rPr>
  </w:style>
  <w:style w:type="paragraph" w:customStyle="1" w:styleId="27">
    <w:name w:val="正文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9">
    <w:name w:val="UserStyle_62"/>
    <w:basedOn w:val="1"/>
    <w:next w:val="1"/>
    <w:qFormat/>
    <w:uiPriority w:val="99"/>
    <w:pPr>
      <w:jc w:val="center"/>
    </w:pPr>
    <w:rPr>
      <w:rFonts w:ascii="Times New Roman" w:cs="Times New Roman"/>
      <w:b/>
      <w:bCs/>
    </w:rPr>
  </w:style>
  <w:style w:type="paragraph" w:customStyle="1" w:styleId="30">
    <w:name w:val="BodyTextIndent"/>
    <w:basedOn w:val="1"/>
    <w:qFormat/>
    <w:uiPriority w:val="99"/>
    <w:pPr>
      <w:ind w:firstLine="560" w:firstLineChars="200"/>
    </w:pPr>
    <w:rPr>
      <w:rFonts w:cs="Times New Roman"/>
    </w:rPr>
  </w:style>
  <w:style w:type="paragraph" w:customStyle="1" w:styleId="31">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AnnotationText"/>
    <w:basedOn w:val="1"/>
    <w:qFormat/>
    <w:uiPriority w:val="99"/>
    <w:pPr>
      <w:spacing w:line="360" w:lineRule="atLeast"/>
      <w:jc w:val="left"/>
    </w:pPr>
    <w:rPr>
      <w:kern w:val="0"/>
    </w:rPr>
  </w:style>
  <w:style w:type="paragraph" w:customStyle="1" w:styleId="34">
    <w:name w:val="标题 3 New New"/>
    <w:basedOn w:val="35"/>
    <w:next w:val="35"/>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35">
    <w:name w:val="正文缩进 New"/>
    <w:basedOn w:val="36"/>
    <w:qFormat/>
    <w:uiPriority w:val="0"/>
    <w:pPr>
      <w:widowControl/>
      <w:ind w:firstLine="420"/>
      <w:jc w:val="left"/>
    </w:pPr>
    <w:rPr>
      <w:rFonts w:ascii="Times New Roman" w:hAnsi="Times New Roman" w:eastAsia="宋体" w:cs="Times New Roman"/>
      <w:kern w:val="0"/>
      <w:sz w:val="20"/>
    </w:rPr>
  </w:style>
  <w:style w:type="paragraph" w:customStyle="1" w:styleId="36">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缩进1"/>
    <w:basedOn w:val="1"/>
    <w:qFormat/>
    <w:uiPriority w:val="0"/>
    <w:pPr>
      <w:widowControl/>
      <w:spacing w:line="360" w:lineRule="auto"/>
      <w:ind w:firstLine="420"/>
      <w:jc w:val="left"/>
    </w:pPr>
    <w:rPr>
      <w:rFonts w:ascii="宋体" w:hAnsi="Times New Roman" w:cs="Times New Roman"/>
      <w:kern w:val="0"/>
      <w:sz w:val="20"/>
      <w:szCs w:val="20"/>
    </w:rPr>
  </w:style>
  <w:style w:type="paragraph" w:customStyle="1" w:styleId="42">
    <w:name w:val="UserStyle_90"/>
    <w:basedOn w:val="1"/>
    <w:qFormat/>
    <w:uiPriority w:val="99"/>
    <w:pPr>
      <w:topLinePunct/>
      <w:ind w:firstLine="420" w:firstLineChars="200"/>
    </w:pPr>
    <w:rPr>
      <w:rFonts w:hAnsi="宋体"/>
    </w:rPr>
  </w:style>
  <w:style w:type="paragraph" w:customStyle="1" w:styleId="43">
    <w:name w:val="Heading3"/>
    <w:basedOn w:val="44"/>
    <w:next w:val="44"/>
    <w:qFormat/>
    <w:uiPriority w:val="99"/>
    <w:pPr>
      <w:keepNext/>
      <w:keepLines/>
      <w:spacing w:before="120" w:after="120"/>
      <w:jc w:val="center"/>
    </w:pPr>
    <w:rPr>
      <w:sz w:val="24"/>
      <w:szCs w:val="24"/>
    </w:rPr>
  </w:style>
  <w:style w:type="paragraph" w:customStyle="1" w:styleId="44">
    <w:name w:val="NormalIndent"/>
    <w:basedOn w:val="1"/>
    <w:qFormat/>
    <w:uiPriority w:val="99"/>
    <w:pPr>
      <w:ind w:firstLine="420"/>
      <w:jc w:val="left"/>
    </w:pPr>
    <w:rPr>
      <w:kern w:val="0"/>
      <w:sz w:val="20"/>
      <w:szCs w:val="20"/>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文本缩进 New"/>
    <w:basedOn w:val="36"/>
    <w:qFormat/>
    <w:uiPriority w:val="0"/>
    <w:pPr>
      <w:ind w:firstLine="560" w:firstLineChars="200"/>
    </w:pPr>
    <w:rPr>
      <w:rFonts w:ascii="宋体"/>
      <w:kern w:val="2"/>
      <w:sz w:val="24"/>
    </w:rPr>
  </w:style>
  <w:style w:type="paragraph" w:customStyle="1" w:styleId="48">
    <w:name w:val="正文 New"/>
    <w:qFormat/>
    <w:uiPriority w:val="0"/>
    <w:pPr>
      <w:widowControl w:val="0"/>
      <w:spacing w:line="360" w:lineRule="auto"/>
      <w:jc w:val="both"/>
    </w:pPr>
    <w:rPr>
      <w:rFonts w:ascii="宋体" w:hAnsi="Calibri" w:eastAsia="微软雅黑" w:cs="Times New Roman"/>
      <w:kern w:val="2"/>
      <w:sz w:val="24"/>
      <w:lang w:val="en-US" w:eastAsia="zh-CN" w:bidi="ar-SA"/>
    </w:rPr>
  </w:style>
  <w:style w:type="paragraph" w:customStyle="1" w:styleId="49">
    <w:name w:val="BodyText"/>
    <w:basedOn w:val="1"/>
    <w:qFormat/>
    <w:uiPriority w:val="99"/>
    <w:pPr>
      <w:spacing w:after="120"/>
    </w:pPr>
  </w:style>
  <w:style w:type="paragraph" w:customStyle="1" w:styleId="50">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标题 2 字符"/>
    <w:link w:val="3"/>
    <w:qFormat/>
    <w:uiPriority w:val="0"/>
    <w:rPr>
      <w:rFonts w:ascii="Arial" w:hAnsi="Arial" w:eastAsia="黑体" w:cs="Times New Roman"/>
      <w:b/>
      <w:kern w:val="0"/>
      <w:sz w:val="32"/>
      <w:szCs w:val="20"/>
    </w:rPr>
  </w:style>
  <w:style w:type="paragraph" w:customStyle="1" w:styleId="52">
    <w:name w:val="Table Text"/>
    <w:basedOn w:val="1"/>
    <w:semiHidden/>
    <w:qFormat/>
    <w:uiPriority w:val="0"/>
    <w:rPr>
      <w:rFonts w:ascii="宋体" w:hAnsi="宋体" w:eastAsia="宋体" w:cs="宋体"/>
      <w:sz w:val="19"/>
      <w:szCs w:val="19"/>
      <w:lang w:val="en-US" w:eastAsia="en-US" w:bidi="ar-SA"/>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3.jpeg"/><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17036</Words>
  <Characters>18558</Characters>
  <Lines>1</Lines>
  <Paragraphs>1</Paragraphs>
  <TotalTime>8</TotalTime>
  <ScaleCrop>false</ScaleCrop>
  <LinksUpToDate>false</LinksUpToDate>
  <CharactersWithSpaces>19056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2026-04-20T04:05:00Z</dcterms:created>
  <dc:creator>韶关绿萝</dc:creator>
  <cp:lastModifiedBy>韶关绿萝</cp:lastModifiedBy>
  <dcterms:modified xsi:type="dcterms:W3CDTF">2026-05-27T08:02:46Z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7950613AB96C4F8D8FEE1B1B40CBB4F9_13</vt:lpwstr>
  </property>
  <property fmtid="{D5CDD505-2E9C-101B-9397-08002B2CF9AE}" pid="4" name="KSOTemplateDocerSaveRecord">
    <vt:lpwstr>eyJoZGlkIjoiOWE1MzE4MzQ5NDE2MjAwYmI0MzU5YjVmZmY2ZmM1ODEiLCJ1c2VySWQiOiIzNjAyMTQ3MTkifQ==</vt:lpwstr>
  </property>
</Properties>
</file>