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0AD1E071">
      <w:pPr>
        <w:pStyle w:val="182"/>
        <w:spacing w:line="360" w:lineRule="auto"/>
        <w:jc w:val="center"/>
        <w:rPr>
          <w:rFonts w:hint="eastAsia" w:ascii="宋体" w:hAnsi="宋体" w:eastAsia="宋体" w:cs="宋体"/>
          <w:b/>
          <w:bCs/>
          <w:color w:val="auto"/>
          <w:sz w:val="48"/>
          <w:szCs w:val="48"/>
          <w:highlight w:val="none"/>
        </w:rPr>
      </w:pPr>
    </w:p>
    <w:p w14:paraId="1B8FE094">
      <w:pPr>
        <w:pStyle w:val="182"/>
        <w:spacing w:line="360" w:lineRule="auto"/>
        <w:jc w:val="center"/>
        <w:rPr>
          <w:rFonts w:hint="eastAsia" w:ascii="宋体" w:hAnsi="宋体" w:eastAsia="宋体" w:cs="宋体"/>
          <w:b/>
          <w:bCs/>
          <w:color w:val="auto"/>
          <w:spacing w:val="26"/>
          <w:sz w:val="48"/>
          <w:szCs w:val="48"/>
          <w:highlight w:val="none"/>
          <w:lang w:eastAsia="zh-CN"/>
          <w14:shadow w14:blurRad="50800" w14:dist="38100" w14:dir="2700000" w14:sx="100000" w14:sy="100000" w14:kx="0" w14:ky="0" w14:algn="tl">
            <w14:srgbClr w14:val="000000">
              <w14:alpha w14:val="60000"/>
            </w14:srgbClr>
          </w14:shadow>
        </w:rPr>
      </w:pPr>
      <w:r>
        <w:rPr>
          <w:rFonts w:hint="eastAsia" w:ascii="宋体" w:hAnsi="宋体" w:eastAsia="宋体" w:cs="宋体"/>
          <w:b/>
          <w:bCs/>
          <w:color w:val="auto"/>
          <w:sz w:val="48"/>
          <w:szCs w:val="48"/>
          <w:highlight w:val="none"/>
          <w:lang w:eastAsia="zh-CN"/>
        </w:rPr>
        <w:t>南雄市城镇老旧小区改造项目（七期）勘察、初步设计</w:t>
      </w:r>
    </w:p>
    <w:p w14:paraId="5D553959">
      <w:pPr>
        <w:pStyle w:val="182"/>
        <w:spacing w:line="360" w:lineRule="auto"/>
        <w:rPr>
          <w:rFonts w:hint="eastAsia" w:ascii="宋体" w:hAnsi="宋体" w:eastAsia="宋体" w:cs="宋体"/>
          <w:b/>
          <w:bCs/>
          <w:color w:val="auto"/>
          <w:spacing w:val="26"/>
          <w:sz w:val="48"/>
          <w:szCs w:val="48"/>
          <w:highlight w:val="none"/>
          <w14:shadow w14:blurRad="50800" w14:dist="38100" w14:dir="2700000" w14:sx="100000" w14:sy="100000" w14:kx="0" w14:ky="0" w14:algn="tl">
            <w14:srgbClr w14:val="000000">
              <w14:alpha w14:val="60000"/>
            </w14:srgbClr>
          </w14:shadow>
        </w:rPr>
      </w:pPr>
    </w:p>
    <w:p w14:paraId="602A79AF">
      <w:pPr>
        <w:pStyle w:val="182"/>
        <w:spacing w:line="360" w:lineRule="auto"/>
        <w:rPr>
          <w:rFonts w:hint="eastAsia" w:ascii="宋体" w:hAnsi="宋体" w:eastAsia="宋体" w:cs="宋体"/>
          <w:b/>
          <w:bCs/>
          <w:color w:val="auto"/>
          <w:spacing w:val="26"/>
          <w:sz w:val="48"/>
          <w:szCs w:val="48"/>
          <w:highlight w:val="none"/>
          <w14:shadow w14:blurRad="50800" w14:dist="38100" w14:dir="2700000" w14:sx="100000" w14:sy="100000" w14:kx="0" w14:ky="0" w14:algn="tl">
            <w14:srgbClr w14:val="000000">
              <w14:alpha w14:val="60000"/>
            </w14:srgbClr>
          </w14:shadow>
        </w:rPr>
      </w:pPr>
    </w:p>
    <w:p w14:paraId="769D1640">
      <w:pPr>
        <w:pStyle w:val="182"/>
        <w:spacing w:line="360" w:lineRule="auto"/>
        <w:jc w:val="center"/>
        <w:rPr>
          <w:rFonts w:hint="default" w:ascii="宋体" w:hAnsi="宋体" w:eastAsia="宋体" w:cs="宋体"/>
          <w:b/>
          <w:bCs/>
          <w:color w:val="auto"/>
          <w:spacing w:val="26"/>
          <w:sz w:val="52"/>
          <w:szCs w:val="52"/>
          <w:highlight w:val="none"/>
          <w:lang w:val="en-US" w:eastAsia="zh-CN"/>
          <w14:shadow w14:blurRad="50800" w14:dist="38100" w14:dir="2700000" w14:sx="100000" w14:sy="100000" w14:kx="0" w14:ky="0" w14:algn="tl">
            <w14:srgbClr w14:val="000000">
              <w14:alpha w14:val="60000"/>
            </w14:srgbClr>
          </w14:shadow>
        </w:rPr>
      </w:pPr>
      <w:r>
        <w:rPr>
          <w:rFonts w:hint="eastAsia" w:ascii="宋体" w:hAnsi="宋体" w:eastAsia="宋体" w:cs="宋体"/>
          <w:b/>
          <w:bCs/>
          <w:color w:val="auto"/>
          <w:spacing w:val="28"/>
          <w:sz w:val="84"/>
          <w:szCs w:val="84"/>
          <w:highlight w:val="none"/>
        </w:rPr>
        <w:t>招标文件</w:t>
      </w:r>
      <w:r>
        <w:rPr>
          <w:rFonts w:hint="eastAsia" w:ascii="宋体" w:hAnsi="宋体" w:eastAsia="宋体" w:cs="宋体"/>
          <w:b/>
          <w:bCs/>
          <w:color w:val="auto"/>
          <w:spacing w:val="28"/>
          <w:sz w:val="84"/>
          <w:szCs w:val="84"/>
          <w:highlight w:val="none"/>
          <w:lang w:val="en-US" w:eastAsia="zh-CN"/>
        </w:rPr>
        <w:t xml:space="preserve">  </w:t>
      </w:r>
    </w:p>
    <w:p w14:paraId="71ADA986">
      <w:pPr>
        <w:pStyle w:val="182"/>
        <w:spacing w:line="360" w:lineRule="auto"/>
        <w:rPr>
          <w:rFonts w:hint="eastAsia" w:ascii="宋体" w:hAnsi="宋体" w:eastAsia="宋体" w:cs="宋体"/>
          <w:b/>
          <w:bCs/>
          <w:color w:val="auto"/>
          <w:spacing w:val="26"/>
          <w:sz w:val="48"/>
          <w:szCs w:val="48"/>
          <w:highlight w:val="none"/>
          <w14:shadow w14:blurRad="50800" w14:dist="38100" w14:dir="2700000" w14:sx="100000" w14:sy="100000" w14:kx="0" w14:ky="0" w14:algn="tl">
            <w14:srgbClr w14:val="000000">
              <w14:alpha w14:val="60000"/>
            </w14:srgbClr>
          </w14:shadow>
        </w:rPr>
      </w:pPr>
    </w:p>
    <w:p w14:paraId="1A141815">
      <w:pPr>
        <w:pStyle w:val="182"/>
        <w:spacing w:line="360" w:lineRule="auto"/>
        <w:rPr>
          <w:rFonts w:hint="eastAsia" w:ascii="宋体" w:hAnsi="宋体" w:eastAsia="宋体" w:cs="宋体"/>
          <w:b/>
          <w:bCs/>
          <w:color w:val="auto"/>
          <w:spacing w:val="26"/>
          <w:sz w:val="48"/>
          <w:szCs w:val="48"/>
          <w:highlight w:val="none"/>
          <w14:shadow w14:blurRad="50800" w14:dist="38100" w14:dir="2700000" w14:sx="100000" w14:sy="100000" w14:kx="0" w14:ky="0" w14:algn="tl">
            <w14:srgbClr w14:val="000000">
              <w14:alpha w14:val="60000"/>
            </w14:srgbClr>
          </w14:shadow>
        </w:rPr>
      </w:pPr>
    </w:p>
    <w:tbl>
      <w:tblPr>
        <w:tblStyle w:val="32"/>
        <w:tblpPr w:leftFromText="180" w:rightFromText="180" w:vertAnchor="text" w:horzAnchor="page" w:tblpX="1312" w:tblpY="423"/>
        <w:tblOverlap w:val="never"/>
        <w:tblW w:w="9567" w:type="dxa"/>
        <w:tblInd w:w="0" w:type="dxa"/>
        <w:tblLayout w:type="fixed"/>
        <w:tblCellMar>
          <w:top w:w="0" w:type="dxa"/>
          <w:left w:w="0" w:type="dxa"/>
          <w:bottom w:w="0" w:type="dxa"/>
          <w:right w:w="0" w:type="dxa"/>
        </w:tblCellMar>
      </w:tblPr>
      <w:tblGrid>
        <w:gridCol w:w="4768"/>
        <w:gridCol w:w="4799"/>
      </w:tblGrid>
      <w:tr w14:paraId="038DA6DE">
        <w:tblPrEx>
          <w:tblCellMar>
            <w:top w:w="0" w:type="dxa"/>
            <w:left w:w="0" w:type="dxa"/>
            <w:bottom w:w="0" w:type="dxa"/>
            <w:right w:w="0" w:type="dxa"/>
          </w:tblCellMar>
        </w:tblPrEx>
        <w:trPr>
          <w:trHeight w:val="782" w:hRule="atLeast"/>
        </w:trPr>
        <w:tc>
          <w:tcPr>
            <w:tcW w:w="4768" w:type="dxa"/>
            <w:vAlign w:val="center"/>
          </w:tcPr>
          <w:p w14:paraId="7CDADB41">
            <w:pPr>
              <w:pStyle w:val="159"/>
              <w:spacing w:line="240" w:lineRule="auto"/>
              <w:jc w:val="left"/>
              <w:rPr>
                <w:rFonts w:hint="eastAsia" w:hAnsi="宋体" w:cs="宋体"/>
                <w:color w:val="auto"/>
                <w:sz w:val="28"/>
                <w:highlight w:val="none"/>
              </w:rPr>
            </w:pPr>
            <w:r>
              <w:rPr>
                <w:rFonts w:hint="eastAsia" w:hAnsi="宋体" w:cs="宋体"/>
                <w:color w:val="auto"/>
                <w:sz w:val="28"/>
                <w:highlight w:val="none"/>
              </w:rPr>
              <w:t xml:space="preserve"> 招        标        人（盖 章）：</w:t>
            </w:r>
          </w:p>
        </w:tc>
        <w:tc>
          <w:tcPr>
            <w:tcW w:w="4799" w:type="dxa"/>
            <w:vAlign w:val="center"/>
          </w:tcPr>
          <w:p w14:paraId="480CAD95">
            <w:pPr>
              <w:pStyle w:val="159"/>
              <w:spacing w:line="240" w:lineRule="auto"/>
              <w:rPr>
                <w:rFonts w:hint="eastAsia" w:hAnsi="宋体" w:cs="宋体"/>
                <w:color w:val="auto"/>
                <w:kern w:val="0"/>
                <w:szCs w:val="24"/>
                <w:highlight w:val="none"/>
              </w:rPr>
            </w:pPr>
            <w:r>
              <w:rPr>
                <w:rFonts w:hint="eastAsia" w:hAnsi="宋体" w:cs="宋体"/>
                <w:color w:val="auto"/>
                <w:sz w:val="28"/>
                <w:szCs w:val="28"/>
                <w:highlight w:val="none"/>
              </w:rPr>
              <w:t>南雄市住房和城乡建设局</w:t>
            </w:r>
          </w:p>
        </w:tc>
      </w:tr>
      <w:tr w14:paraId="6FF67EF1">
        <w:tblPrEx>
          <w:tblCellMar>
            <w:top w:w="0" w:type="dxa"/>
            <w:left w:w="0" w:type="dxa"/>
            <w:bottom w:w="0" w:type="dxa"/>
            <w:right w:w="0" w:type="dxa"/>
          </w:tblCellMar>
        </w:tblPrEx>
        <w:trPr>
          <w:trHeight w:val="782" w:hRule="atLeast"/>
        </w:trPr>
        <w:tc>
          <w:tcPr>
            <w:tcW w:w="4768" w:type="dxa"/>
            <w:vAlign w:val="center"/>
          </w:tcPr>
          <w:p w14:paraId="097506C0">
            <w:pPr>
              <w:pStyle w:val="159"/>
              <w:spacing w:line="240" w:lineRule="auto"/>
              <w:jc w:val="left"/>
              <w:rPr>
                <w:rFonts w:hint="eastAsia" w:hAnsi="宋体" w:cs="宋体"/>
                <w:color w:val="auto"/>
                <w:sz w:val="28"/>
                <w:highlight w:val="none"/>
              </w:rPr>
            </w:pPr>
            <w:r>
              <w:rPr>
                <w:rFonts w:hint="eastAsia" w:hAnsi="宋体" w:cs="宋体"/>
                <w:color w:val="auto"/>
                <w:sz w:val="28"/>
                <w:highlight w:val="none"/>
              </w:rPr>
              <w:t xml:space="preserve"> 招标人工作领导小组负责人（签字）：</w:t>
            </w:r>
          </w:p>
        </w:tc>
        <w:tc>
          <w:tcPr>
            <w:tcW w:w="4799" w:type="dxa"/>
            <w:vAlign w:val="center"/>
          </w:tcPr>
          <w:p w14:paraId="5395578C">
            <w:pPr>
              <w:pStyle w:val="159"/>
              <w:spacing w:line="240" w:lineRule="auto"/>
              <w:rPr>
                <w:rFonts w:hint="eastAsia" w:hAnsi="宋体" w:cs="宋体"/>
                <w:color w:val="auto"/>
                <w:sz w:val="28"/>
                <w:szCs w:val="28"/>
                <w:highlight w:val="none"/>
              </w:rPr>
            </w:pPr>
          </w:p>
        </w:tc>
      </w:tr>
      <w:tr w14:paraId="4FDF117F">
        <w:tblPrEx>
          <w:tblCellMar>
            <w:top w:w="0" w:type="dxa"/>
            <w:left w:w="0" w:type="dxa"/>
            <w:bottom w:w="0" w:type="dxa"/>
            <w:right w:w="0" w:type="dxa"/>
          </w:tblCellMar>
        </w:tblPrEx>
        <w:trPr>
          <w:trHeight w:val="767" w:hRule="atLeast"/>
        </w:trPr>
        <w:tc>
          <w:tcPr>
            <w:tcW w:w="4768" w:type="dxa"/>
            <w:vAlign w:val="center"/>
          </w:tcPr>
          <w:p w14:paraId="17366528">
            <w:pPr>
              <w:pStyle w:val="159"/>
              <w:spacing w:line="240" w:lineRule="auto"/>
              <w:jc w:val="left"/>
              <w:rPr>
                <w:rFonts w:hint="eastAsia" w:hAnsi="宋体" w:cs="宋体"/>
                <w:color w:val="auto"/>
                <w:sz w:val="28"/>
                <w:highlight w:val="none"/>
              </w:rPr>
            </w:pPr>
            <w:r>
              <w:rPr>
                <w:rFonts w:hint="eastAsia" w:hAnsi="宋体" w:cs="宋体"/>
                <w:color w:val="auto"/>
                <w:sz w:val="28"/>
                <w:highlight w:val="none"/>
              </w:rPr>
              <w:t xml:space="preserve"> 招  标  代  理  机  构 （盖 章）：</w:t>
            </w:r>
          </w:p>
        </w:tc>
        <w:tc>
          <w:tcPr>
            <w:tcW w:w="4799" w:type="dxa"/>
            <w:vAlign w:val="center"/>
          </w:tcPr>
          <w:p w14:paraId="24A3CA6C">
            <w:pPr>
              <w:pStyle w:val="159"/>
              <w:spacing w:line="240" w:lineRule="auto"/>
              <w:rPr>
                <w:rFonts w:hint="eastAsia" w:hAnsi="宋体" w:eastAsia="宋体" w:cs="宋体"/>
                <w:color w:val="auto"/>
                <w:sz w:val="28"/>
                <w:szCs w:val="28"/>
                <w:highlight w:val="none"/>
                <w:lang w:eastAsia="zh-CN"/>
              </w:rPr>
            </w:pPr>
            <w:r>
              <w:rPr>
                <w:rFonts w:hint="eastAsia" w:hAnsi="宋体" w:cs="宋体"/>
                <w:color w:val="auto"/>
                <w:sz w:val="28"/>
                <w:szCs w:val="28"/>
                <w:highlight w:val="none"/>
                <w:lang w:eastAsia="zh-CN"/>
              </w:rPr>
              <w:t>广东省广大工程顾问有限公司</w:t>
            </w:r>
          </w:p>
        </w:tc>
      </w:tr>
      <w:tr w14:paraId="5AE70002">
        <w:tblPrEx>
          <w:tblCellMar>
            <w:top w:w="0" w:type="dxa"/>
            <w:left w:w="0" w:type="dxa"/>
            <w:bottom w:w="0" w:type="dxa"/>
            <w:right w:w="0" w:type="dxa"/>
          </w:tblCellMar>
        </w:tblPrEx>
        <w:trPr>
          <w:trHeight w:val="831" w:hRule="atLeast"/>
        </w:trPr>
        <w:tc>
          <w:tcPr>
            <w:tcW w:w="4768" w:type="dxa"/>
            <w:vAlign w:val="center"/>
          </w:tcPr>
          <w:p w14:paraId="607B6777">
            <w:pPr>
              <w:pStyle w:val="159"/>
              <w:spacing w:line="240" w:lineRule="auto"/>
              <w:jc w:val="left"/>
              <w:rPr>
                <w:rFonts w:hint="eastAsia" w:hAnsi="宋体" w:cs="宋体"/>
                <w:color w:val="auto"/>
                <w:sz w:val="28"/>
                <w:highlight w:val="none"/>
              </w:rPr>
            </w:pPr>
            <w:r>
              <w:rPr>
                <w:rFonts w:hint="eastAsia" w:hAnsi="宋体" w:cs="宋体"/>
                <w:color w:val="auto"/>
                <w:sz w:val="28"/>
                <w:highlight w:val="none"/>
              </w:rPr>
              <w:t xml:space="preserve"> 招  标  文  件  编  制  人（签字）：</w:t>
            </w:r>
          </w:p>
        </w:tc>
        <w:tc>
          <w:tcPr>
            <w:tcW w:w="4799" w:type="dxa"/>
            <w:vAlign w:val="center"/>
          </w:tcPr>
          <w:p w14:paraId="075D1625">
            <w:pPr>
              <w:pStyle w:val="159"/>
              <w:spacing w:line="240" w:lineRule="auto"/>
              <w:rPr>
                <w:rFonts w:hint="eastAsia" w:hAnsi="宋体" w:cs="宋体"/>
                <w:color w:val="auto"/>
                <w:sz w:val="28"/>
                <w:szCs w:val="28"/>
                <w:highlight w:val="none"/>
              </w:rPr>
            </w:pPr>
          </w:p>
        </w:tc>
      </w:tr>
      <w:tr w14:paraId="66860BAB">
        <w:tblPrEx>
          <w:tblCellMar>
            <w:top w:w="0" w:type="dxa"/>
            <w:left w:w="0" w:type="dxa"/>
            <w:bottom w:w="0" w:type="dxa"/>
            <w:right w:w="0" w:type="dxa"/>
          </w:tblCellMar>
        </w:tblPrEx>
        <w:trPr>
          <w:trHeight w:val="767" w:hRule="atLeast"/>
        </w:trPr>
        <w:tc>
          <w:tcPr>
            <w:tcW w:w="4768" w:type="dxa"/>
            <w:vAlign w:val="center"/>
          </w:tcPr>
          <w:p w14:paraId="68DC5DC6">
            <w:pPr>
              <w:pStyle w:val="159"/>
              <w:wordWrap w:val="0"/>
              <w:spacing w:line="240" w:lineRule="auto"/>
              <w:jc w:val="left"/>
              <w:rPr>
                <w:rFonts w:hint="eastAsia" w:hAnsi="宋体" w:cs="宋体"/>
                <w:color w:val="auto"/>
                <w:sz w:val="28"/>
                <w:highlight w:val="none"/>
              </w:rPr>
            </w:pPr>
            <w:r>
              <w:rPr>
                <w:rFonts w:hint="eastAsia" w:hAnsi="宋体" w:cs="宋体"/>
                <w:color w:val="auto"/>
                <w:sz w:val="28"/>
                <w:highlight w:val="none"/>
              </w:rPr>
              <w:t xml:space="preserve"> 招标 代理 机构 项目负责人（签字）：</w:t>
            </w:r>
          </w:p>
        </w:tc>
        <w:tc>
          <w:tcPr>
            <w:tcW w:w="4799" w:type="dxa"/>
            <w:vAlign w:val="center"/>
          </w:tcPr>
          <w:p w14:paraId="5BE25D9A">
            <w:pPr>
              <w:pStyle w:val="159"/>
              <w:spacing w:line="240" w:lineRule="auto"/>
              <w:rPr>
                <w:rFonts w:hint="eastAsia" w:hAnsi="宋体" w:cs="宋体"/>
                <w:color w:val="auto"/>
                <w:sz w:val="28"/>
                <w:szCs w:val="28"/>
                <w:highlight w:val="none"/>
              </w:rPr>
            </w:pPr>
          </w:p>
        </w:tc>
      </w:tr>
      <w:tr w14:paraId="396571A6">
        <w:tblPrEx>
          <w:tblCellMar>
            <w:top w:w="0" w:type="dxa"/>
            <w:left w:w="0" w:type="dxa"/>
            <w:bottom w:w="0" w:type="dxa"/>
            <w:right w:w="0" w:type="dxa"/>
          </w:tblCellMar>
        </w:tblPrEx>
        <w:trPr>
          <w:trHeight w:val="768" w:hRule="atLeast"/>
        </w:trPr>
        <w:tc>
          <w:tcPr>
            <w:tcW w:w="4768" w:type="dxa"/>
            <w:vAlign w:val="center"/>
          </w:tcPr>
          <w:p w14:paraId="06937CEA">
            <w:pPr>
              <w:pStyle w:val="159"/>
              <w:wordWrap w:val="0"/>
              <w:spacing w:line="240" w:lineRule="auto"/>
              <w:jc w:val="left"/>
              <w:rPr>
                <w:rFonts w:hint="eastAsia" w:hAnsi="宋体" w:cs="宋体"/>
                <w:color w:val="auto"/>
                <w:sz w:val="28"/>
                <w:highlight w:val="none"/>
              </w:rPr>
            </w:pPr>
            <w:r>
              <w:rPr>
                <w:rFonts w:hint="eastAsia" w:hAnsi="宋体" w:cs="宋体"/>
                <w:color w:val="auto"/>
                <w:sz w:val="28"/>
                <w:highlight w:val="none"/>
              </w:rPr>
              <w:t xml:space="preserve"> 招  标  文  件  编  制  日  期：</w:t>
            </w:r>
          </w:p>
        </w:tc>
        <w:tc>
          <w:tcPr>
            <w:tcW w:w="4799" w:type="dxa"/>
            <w:vAlign w:val="center"/>
          </w:tcPr>
          <w:p w14:paraId="755BE6EA">
            <w:pPr>
              <w:pStyle w:val="159"/>
              <w:spacing w:line="240" w:lineRule="auto"/>
              <w:rPr>
                <w:rFonts w:hint="eastAsia" w:hAnsi="宋体" w:cs="宋体"/>
                <w:color w:val="auto"/>
                <w:sz w:val="28"/>
                <w:highlight w:val="none"/>
              </w:rPr>
            </w:pPr>
            <w:r>
              <w:rPr>
                <w:rFonts w:hint="eastAsia" w:hAnsi="宋体" w:cs="宋体"/>
                <w:color w:val="auto"/>
                <w:sz w:val="28"/>
                <w:highlight w:val="none"/>
              </w:rPr>
              <w:t xml:space="preserve">   202</w:t>
            </w:r>
            <w:r>
              <w:rPr>
                <w:rFonts w:hint="eastAsia" w:hAnsi="宋体" w:cs="宋体"/>
                <w:color w:val="auto"/>
                <w:sz w:val="28"/>
                <w:highlight w:val="none"/>
                <w:lang w:val="en-US" w:eastAsia="zh-CN"/>
              </w:rPr>
              <w:t>5</w:t>
            </w:r>
            <w:r>
              <w:rPr>
                <w:rFonts w:hint="eastAsia" w:hAnsi="宋体" w:cs="宋体"/>
                <w:color w:val="auto"/>
                <w:sz w:val="28"/>
                <w:highlight w:val="none"/>
              </w:rPr>
              <w:t>年</w:t>
            </w:r>
            <w:r>
              <w:rPr>
                <w:rFonts w:hint="eastAsia" w:hAnsi="宋体" w:cs="宋体"/>
                <w:color w:val="auto"/>
                <w:sz w:val="28"/>
                <w:highlight w:val="none"/>
                <w:lang w:val="en-US" w:eastAsia="zh-CN"/>
              </w:rPr>
              <w:t>8</w:t>
            </w:r>
            <w:r>
              <w:rPr>
                <w:rFonts w:hint="eastAsia" w:hAnsi="宋体" w:cs="宋体"/>
                <w:color w:val="auto"/>
                <w:sz w:val="28"/>
                <w:highlight w:val="none"/>
              </w:rPr>
              <w:t>月</w:t>
            </w:r>
          </w:p>
        </w:tc>
      </w:tr>
    </w:tbl>
    <w:p w14:paraId="2E91D2E0">
      <w:pPr>
        <w:pStyle w:val="56"/>
        <w:tabs>
          <w:tab w:val="left" w:pos="4935"/>
        </w:tabs>
        <w:rPr>
          <w:rFonts w:hint="eastAsia" w:hAnsi="宋体" w:cs="宋体"/>
          <w:b/>
          <w:color w:val="auto"/>
          <w:sz w:val="28"/>
          <w:szCs w:val="28"/>
          <w:highlight w:val="none"/>
        </w:rPr>
        <w:sectPr>
          <w:footerReference r:id="rId3" w:type="default"/>
          <w:endnotePr>
            <w:numFmt w:val="decimal"/>
          </w:endnotePr>
          <w:pgSz w:w="11906" w:h="16838"/>
          <w:pgMar w:top="1440" w:right="1686" w:bottom="1440" w:left="1400" w:header="851" w:footer="992" w:gutter="0"/>
          <w:pgNumType w:start="1"/>
          <w:cols w:space="720" w:num="1"/>
          <w:docGrid w:type="lines" w:linePitch="312" w:charSpace="0"/>
        </w:sectPr>
      </w:pPr>
    </w:p>
    <w:p w14:paraId="71F56354">
      <w:pPr>
        <w:pStyle w:val="161"/>
        <w:spacing w:line="440" w:lineRule="exact"/>
        <w:ind w:left="0"/>
        <w:jc w:val="center"/>
        <w:rPr>
          <w:rFonts w:hint="eastAsia" w:hAnsi="宋体" w:cs="宋体"/>
          <w:b/>
          <w:color w:val="auto"/>
          <w:sz w:val="28"/>
          <w:szCs w:val="28"/>
          <w:highlight w:val="none"/>
        </w:rPr>
        <w:sectPr>
          <w:headerReference r:id="rId4" w:type="default"/>
          <w:footerReference r:id="rId5" w:type="default"/>
          <w:endnotePr>
            <w:numFmt w:val="decimal"/>
          </w:endnotePr>
          <w:pgSz w:w="11906" w:h="16838"/>
          <w:pgMar w:top="1440" w:right="1800" w:bottom="1440" w:left="1800" w:header="851" w:footer="992" w:gutter="0"/>
          <w:pgNumType w:start="1"/>
          <w:cols w:space="720" w:num="1"/>
          <w:docGrid w:type="lines" w:linePitch="312" w:charSpace="0"/>
        </w:sectPr>
      </w:pPr>
    </w:p>
    <w:p w14:paraId="6AD578C3">
      <w:pPr>
        <w:pStyle w:val="24"/>
        <w:tabs>
          <w:tab w:val="right" w:leader="dot" w:pos="8306"/>
        </w:tabs>
        <w:spacing w:line="720" w:lineRule="auto"/>
        <w:ind w:left="0"/>
        <w:jc w:val="center"/>
        <w:rPr>
          <w:rFonts w:hint="eastAsia" w:ascii="Times New Roman" w:hAnsi="宋体" w:eastAsia="宋体" w:cs="宋体"/>
          <w:color w:val="auto"/>
          <w:kern w:val="2"/>
          <w:sz w:val="21"/>
          <w:highlight w:val="none"/>
          <w:lang w:val="en-US" w:eastAsia="zh-CN" w:bidi="ar-SA"/>
        </w:rPr>
      </w:pPr>
      <w:r>
        <w:rPr>
          <w:rFonts w:hint="eastAsia" w:hAnsi="宋体" w:cs="宋体"/>
          <w:b/>
          <w:color w:val="auto"/>
          <w:sz w:val="36"/>
          <w:szCs w:val="36"/>
          <w:highlight w:val="none"/>
        </w:rPr>
        <w:t>目  录</w:t>
      </w:r>
      <w:bookmarkStart w:id="0" w:name="_Hlt69333523"/>
      <w:bookmarkStart w:id="1" w:name="_Hlt68775471"/>
      <w:r>
        <w:rPr>
          <w:rFonts w:hint="eastAsia" w:hAnsi="宋体" w:cs="宋体"/>
          <w:color w:val="auto"/>
          <w:highlight w:val="none"/>
        </w:rPr>
        <w:fldChar w:fldCharType="begin"/>
      </w:r>
      <w:r>
        <w:rPr>
          <w:rFonts w:hint="eastAsia" w:hAnsi="宋体" w:cs="宋体"/>
          <w:color w:val="auto"/>
          <w:highlight w:val="none"/>
        </w:rPr>
        <w:instrText xml:space="preserve"> TOC \o "1-4" \h \z </w:instrText>
      </w:r>
      <w:r>
        <w:rPr>
          <w:rFonts w:hint="eastAsia" w:hAnsi="宋体" w:cs="宋体"/>
          <w:color w:val="auto"/>
          <w:highlight w:val="none"/>
        </w:rPr>
        <w:fldChar w:fldCharType="separate"/>
      </w:r>
    </w:p>
    <w:p w14:paraId="17E248EB">
      <w:pPr>
        <w:pStyle w:val="24"/>
        <w:tabs>
          <w:tab w:val="right" w:leader="dot" w:pos="8306"/>
        </w:tabs>
        <w:spacing w:line="360" w:lineRule="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fldChar w:fldCharType="begin"/>
      </w:r>
      <w:r>
        <w:rPr>
          <w:rFonts w:hint="eastAsia" w:ascii="宋体" w:hAnsi="宋体" w:eastAsia="宋体" w:cs="宋体"/>
          <w:color w:val="auto"/>
          <w:sz w:val="24"/>
          <w:szCs w:val="22"/>
          <w:highlight w:val="none"/>
        </w:rPr>
        <w:instrText xml:space="preserve"> HYPERLINK \l _Toc30979 </w:instrText>
      </w:r>
      <w:r>
        <w:rPr>
          <w:rFonts w:hint="eastAsia" w:ascii="宋体" w:hAnsi="宋体" w:eastAsia="宋体" w:cs="宋体"/>
          <w:color w:val="auto"/>
          <w:sz w:val="24"/>
          <w:szCs w:val="22"/>
          <w:highlight w:val="none"/>
        </w:rPr>
        <w:fldChar w:fldCharType="separate"/>
      </w:r>
      <w:r>
        <w:rPr>
          <w:rFonts w:hint="eastAsia" w:ascii="宋体" w:hAnsi="宋体" w:eastAsia="宋体" w:cs="宋体"/>
          <w:color w:val="auto"/>
          <w:kern w:val="44"/>
          <w:sz w:val="24"/>
          <w:szCs w:val="28"/>
          <w:highlight w:val="none"/>
        </w:rPr>
        <w:t>第一章 投标人须知</w:t>
      </w:r>
      <w:r>
        <w:rPr>
          <w:rFonts w:hint="eastAsia" w:ascii="宋体" w:hAnsi="宋体" w:eastAsia="宋体" w:cs="宋体"/>
          <w:color w:val="auto"/>
          <w:sz w:val="24"/>
          <w:szCs w:val="22"/>
          <w:highlight w:val="none"/>
        </w:rPr>
        <w:tab/>
      </w:r>
      <w:r>
        <w:rPr>
          <w:rFonts w:hint="eastAsia" w:ascii="宋体" w:hAnsi="宋体" w:eastAsia="宋体" w:cs="宋体"/>
          <w:color w:val="auto"/>
          <w:sz w:val="24"/>
          <w:szCs w:val="22"/>
          <w:highlight w:val="none"/>
        </w:rPr>
        <w:fldChar w:fldCharType="begin"/>
      </w:r>
      <w:r>
        <w:rPr>
          <w:rFonts w:hint="eastAsia" w:ascii="宋体" w:hAnsi="宋体" w:eastAsia="宋体" w:cs="宋体"/>
          <w:color w:val="auto"/>
          <w:sz w:val="24"/>
          <w:szCs w:val="22"/>
          <w:highlight w:val="none"/>
        </w:rPr>
        <w:instrText xml:space="preserve"> PAGEREF _Toc30979 \h </w:instrText>
      </w:r>
      <w:r>
        <w:rPr>
          <w:rFonts w:hint="eastAsia" w:ascii="宋体" w:hAnsi="宋体" w:eastAsia="宋体" w:cs="宋体"/>
          <w:color w:val="auto"/>
          <w:sz w:val="24"/>
          <w:szCs w:val="22"/>
          <w:highlight w:val="none"/>
        </w:rPr>
        <w:fldChar w:fldCharType="separate"/>
      </w:r>
      <w:r>
        <w:rPr>
          <w:rFonts w:hint="eastAsia" w:ascii="宋体" w:hAnsi="宋体" w:eastAsia="宋体" w:cs="宋体"/>
          <w:color w:val="auto"/>
          <w:sz w:val="24"/>
          <w:szCs w:val="22"/>
          <w:highlight w:val="none"/>
        </w:rPr>
        <w:t>1</w:t>
      </w:r>
      <w:r>
        <w:rPr>
          <w:rFonts w:hint="eastAsia" w:ascii="宋体" w:hAnsi="宋体" w:eastAsia="宋体" w:cs="宋体"/>
          <w:color w:val="auto"/>
          <w:sz w:val="24"/>
          <w:szCs w:val="22"/>
          <w:highlight w:val="none"/>
        </w:rPr>
        <w:fldChar w:fldCharType="end"/>
      </w:r>
      <w:r>
        <w:rPr>
          <w:rFonts w:hint="eastAsia" w:ascii="宋体" w:hAnsi="宋体" w:eastAsia="宋体" w:cs="宋体"/>
          <w:color w:val="auto"/>
          <w:sz w:val="24"/>
          <w:szCs w:val="22"/>
          <w:highlight w:val="none"/>
        </w:rPr>
        <w:fldChar w:fldCharType="end"/>
      </w:r>
    </w:p>
    <w:p w14:paraId="0A563338">
      <w:pPr>
        <w:pStyle w:val="24"/>
        <w:tabs>
          <w:tab w:val="right" w:leader="dot" w:pos="8306"/>
        </w:tabs>
        <w:spacing w:line="360" w:lineRule="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fldChar w:fldCharType="begin"/>
      </w:r>
      <w:r>
        <w:rPr>
          <w:rFonts w:hint="eastAsia" w:ascii="宋体" w:hAnsi="宋体" w:eastAsia="宋体" w:cs="宋体"/>
          <w:color w:val="auto"/>
          <w:sz w:val="24"/>
          <w:szCs w:val="22"/>
          <w:highlight w:val="none"/>
        </w:rPr>
        <w:instrText xml:space="preserve"> HYPERLINK \l _Toc26310 </w:instrText>
      </w:r>
      <w:r>
        <w:rPr>
          <w:rFonts w:hint="eastAsia" w:ascii="宋体" w:hAnsi="宋体" w:eastAsia="宋体" w:cs="宋体"/>
          <w:color w:val="auto"/>
          <w:sz w:val="24"/>
          <w:szCs w:val="22"/>
          <w:highlight w:val="none"/>
        </w:rPr>
        <w:fldChar w:fldCharType="separate"/>
      </w:r>
      <w:r>
        <w:rPr>
          <w:rFonts w:hint="eastAsia" w:ascii="宋体" w:hAnsi="宋体" w:eastAsia="宋体" w:cs="宋体"/>
          <w:bCs/>
          <w:color w:val="auto"/>
          <w:sz w:val="24"/>
          <w:szCs w:val="20"/>
          <w:highlight w:val="none"/>
        </w:rPr>
        <w:t>第一节 投标人须知前附表</w:t>
      </w:r>
      <w:r>
        <w:rPr>
          <w:rFonts w:hint="eastAsia" w:ascii="宋体" w:hAnsi="宋体" w:eastAsia="宋体" w:cs="宋体"/>
          <w:color w:val="auto"/>
          <w:sz w:val="24"/>
          <w:szCs w:val="22"/>
          <w:highlight w:val="none"/>
        </w:rPr>
        <w:tab/>
      </w:r>
      <w:r>
        <w:rPr>
          <w:rFonts w:hint="eastAsia" w:ascii="宋体" w:hAnsi="宋体" w:eastAsia="宋体" w:cs="宋体"/>
          <w:color w:val="auto"/>
          <w:sz w:val="24"/>
          <w:szCs w:val="22"/>
          <w:highlight w:val="none"/>
        </w:rPr>
        <w:fldChar w:fldCharType="begin"/>
      </w:r>
      <w:r>
        <w:rPr>
          <w:rFonts w:hint="eastAsia" w:ascii="宋体" w:hAnsi="宋体" w:eastAsia="宋体" w:cs="宋体"/>
          <w:color w:val="auto"/>
          <w:sz w:val="24"/>
          <w:szCs w:val="22"/>
          <w:highlight w:val="none"/>
        </w:rPr>
        <w:instrText xml:space="preserve"> PAGEREF _Toc26310 \h </w:instrText>
      </w:r>
      <w:r>
        <w:rPr>
          <w:rFonts w:hint="eastAsia" w:ascii="宋体" w:hAnsi="宋体" w:eastAsia="宋体" w:cs="宋体"/>
          <w:color w:val="auto"/>
          <w:sz w:val="24"/>
          <w:szCs w:val="22"/>
          <w:highlight w:val="none"/>
        </w:rPr>
        <w:fldChar w:fldCharType="separate"/>
      </w:r>
      <w:r>
        <w:rPr>
          <w:rFonts w:hint="eastAsia" w:ascii="宋体" w:hAnsi="宋体" w:eastAsia="宋体" w:cs="宋体"/>
          <w:color w:val="auto"/>
          <w:sz w:val="24"/>
          <w:szCs w:val="22"/>
          <w:highlight w:val="none"/>
        </w:rPr>
        <w:t>1</w:t>
      </w:r>
      <w:r>
        <w:rPr>
          <w:rFonts w:hint="eastAsia" w:ascii="宋体" w:hAnsi="宋体" w:eastAsia="宋体" w:cs="宋体"/>
          <w:color w:val="auto"/>
          <w:sz w:val="24"/>
          <w:szCs w:val="22"/>
          <w:highlight w:val="none"/>
        </w:rPr>
        <w:fldChar w:fldCharType="end"/>
      </w:r>
      <w:r>
        <w:rPr>
          <w:rFonts w:hint="eastAsia" w:ascii="宋体" w:hAnsi="宋体" w:eastAsia="宋体" w:cs="宋体"/>
          <w:color w:val="auto"/>
          <w:sz w:val="24"/>
          <w:szCs w:val="22"/>
          <w:highlight w:val="none"/>
        </w:rPr>
        <w:fldChar w:fldCharType="end"/>
      </w:r>
    </w:p>
    <w:p w14:paraId="13D18430">
      <w:pPr>
        <w:pStyle w:val="25"/>
        <w:tabs>
          <w:tab w:val="right" w:leader="dot" w:pos="8306"/>
        </w:tabs>
        <w:spacing w:line="360" w:lineRule="auto"/>
        <w:ind w:left="0" w:leftChars="0" w:firstLine="0" w:firstLineChars="0"/>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fldChar w:fldCharType="begin"/>
      </w:r>
      <w:r>
        <w:rPr>
          <w:rFonts w:hint="eastAsia" w:ascii="宋体" w:hAnsi="宋体" w:eastAsia="宋体" w:cs="宋体"/>
          <w:color w:val="auto"/>
          <w:sz w:val="24"/>
          <w:szCs w:val="22"/>
          <w:highlight w:val="none"/>
        </w:rPr>
        <w:instrText xml:space="preserve"> HYPERLINK \l _Toc4140 </w:instrText>
      </w:r>
      <w:r>
        <w:rPr>
          <w:rFonts w:hint="eastAsia" w:ascii="宋体" w:hAnsi="宋体" w:eastAsia="宋体" w:cs="宋体"/>
          <w:color w:val="auto"/>
          <w:sz w:val="24"/>
          <w:szCs w:val="22"/>
          <w:highlight w:val="none"/>
        </w:rPr>
        <w:fldChar w:fldCharType="separate"/>
      </w:r>
      <w:r>
        <w:rPr>
          <w:rFonts w:hint="eastAsia" w:ascii="宋体" w:hAnsi="宋体" w:eastAsia="宋体" w:cs="宋体"/>
          <w:bCs/>
          <w:color w:val="auto"/>
          <w:sz w:val="24"/>
          <w:szCs w:val="22"/>
          <w:highlight w:val="none"/>
        </w:rPr>
        <w:t>第二节 重要事项时间地点一览表</w:t>
      </w:r>
      <w:r>
        <w:rPr>
          <w:rFonts w:hint="eastAsia" w:ascii="宋体" w:hAnsi="宋体" w:eastAsia="宋体" w:cs="宋体"/>
          <w:color w:val="auto"/>
          <w:sz w:val="24"/>
          <w:szCs w:val="22"/>
          <w:highlight w:val="none"/>
        </w:rPr>
        <w:tab/>
      </w:r>
      <w:r>
        <w:rPr>
          <w:rFonts w:hint="eastAsia" w:ascii="宋体" w:hAnsi="宋体" w:eastAsia="宋体" w:cs="宋体"/>
          <w:color w:val="auto"/>
          <w:sz w:val="24"/>
          <w:szCs w:val="22"/>
          <w:highlight w:val="none"/>
        </w:rPr>
        <w:fldChar w:fldCharType="begin"/>
      </w:r>
      <w:r>
        <w:rPr>
          <w:rFonts w:hint="eastAsia" w:ascii="宋体" w:hAnsi="宋体" w:eastAsia="宋体" w:cs="宋体"/>
          <w:color w:val="auto"/>
          <w:sz w:val="24"/>
          <w:szCs w:val="22"/>
          <w:highlight w:val="none"/>
        </w:rPr>
        <w:instrText xml:space="preserve"> PAGEREF _Toc4140 \h </w:instrText>
      </w:r>
      <w:r>
        <w:rPr>
          <w:rFonts w:hint="eastAsia" w:ascii="宋体" w:hAnsi="宋体" w:eastAsia="宋体" w:cs="宋体"/>
          <w:color w:val="auto"/>
          <w:sz w:val="24"/>
          <w:szCs w:val="22"/>
          <w:highlight w:val="none"/>
        </w:rPr>
        <w:fldChar w:fldCharType="separate"/>
      </w:r>
      <w:r>
        <w:rPr>
          <w:rFonts w:hint="eastAsia" w:ascii="宋体" w:hAnsi="宋体" w:eastAsia="宋体" w:cs="宋体"/>
          <w:color w:val="auto"/>
          <w:sz w:val="24"/>
          <w:szCs w:val="22"/>
          <w:highlight w:val="none"/>
        </w:rPr>
        <w:t>7</w:t>
      </w:r>
      <w:r>
        <w:rPr>
          <w:rFonts w:hint="eastAsia" w:ascii="宋体" w:hAnsi="宋体" w:eastAsia="宋体" w:cs="宋体"/>
          <w:color w:val="auto"/>
          <w:sz w:val="24"/>
          <w:szCs w:val="22"/>
          <w:highlight w:val="none"/>
        </w:rPr>
        <w:fldChar w:fldCharType="end"/>
      </w:r>
      <w:r>
        <w:rPr>
          <w:rFonts w:hint="eastAsia" w:ascii="宋体" w:hAnsi="宋体" w:eastAsia="宋体" w:cs="宋体"/>
          <w:color w:val="auto"/>
          <w:sz w:val="24"/>
          <w:szCs w:val="22"/>
          <w:highlight w:val="none"/>
        </w:rPr>
        <w:fldChar w:fldCharType="end"/>
      </w:r>
    </w:p>
    <w:p w14:paraId="6ED787E1">
      <w:pPr>
        <w:pStyle w:val="24"/>
        <w:tabs>
          <w:tab w:val="right" w:leader="dot" w:pos="8306"/>
        </w:tabs>
        <w:spacing w:line="360" w:lineRule="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fldChar w:fldCharType="begin"/>
      </w:r>
      <w:r>
        <w:rPr>
          <w:rFonts w:hint="eastAsia" w:ascii="宋体" w:hAnsi="宋体" w:eastAsia="宋体" w:cs="宋体"/>
          <w:color w:val="auto"/>
          <w:sz w:val="24"/>
          <w:szCs w:val="22"/>
          <w:highlight w:val="none"/>
        </w:rPr>
        <w:instrText xml:space="preserve"> HYPERLINK \l _Toc15001 </w:instrText>
      </w:r>
      <w:r>
        <w:rPr>
          <w:rFonts w:hint="eastAsia" w:ascii="宋体" w:hAnsi="宋体" w:eastAsia="宋体" w:cs="宋体"/>
          <w:color w:val="auto"/>
          <w:sz w:val="24"/>
          <w:szCs w:val="22"/>
          <w:highlight w:val="none"/>
        </w:rPr>
        <w:fldChar w:fldCharType="separate"/>
      </w:r>
      <w:r>
        <w:rPr>
          <w:rFonts w:hint="eastAsia" w:ascii="宋体" w:hAnsi="宋体" w:eastAsia="宋体" w:cs="宋体"/>
          <w:color w:val="auto"/>
          <w:kern w:val="44"/>
          <w:sz w:val="24"/>
          <w:szCs w:val="22"/>
          <w:highlight w:val="none"/>
        </w:rPr>
        <w:t>第三节 投标人须知正文</w:t>
      </w:r>
      <w:r>
        <w:rPr>
          <w:rFonts w:hint="eastAsia" w:ascii="宋体" w:hAnsi="宋体" w:eastAsia="宋体" w:cs="宋体"/>
          <w:color w:val="auto"/>
          <w:sz w:val="24"/>
          <w:szCs w:val="22"/>
          <w:highlight w:val="none"/>
        </w:rPr>
        <w:tab/>
      </w:r>
      <w:r>
        <w:rPr>
          <w:rFonts w:hint="eastAsia" w:ascii="宋体" w:hAnsi="宋体" w:eastAsia="宋体" w:cs="宋体"/>
          <w:color w:val="auto"/>
          <w:sz w:val="24"/>
          <w:szCs w:val="22"/>
          <w:highlight w:val="none"/>
        </w:rPr>
        <w:fldChar w:fldCharType="begin"/>
      </w:r>
      <w:r>
        <w:rPr>
          <w:rFonts w:hint="eastAsia" w:ascii="宋体" w:hAnsi="宋体" w:eastAsia="宋体" w:cs="宋体"/>
          <w:color w:val="auto"/>
          <w:sz w:val="24"/>
          <w:szCs w:val="22"/>
          <w:highlight w:val="none"/>
        </w:rPr>
        <w:instrText xml:space="preserve"> PAGEREF _Toc15001 \h </w:instrText>
      </w:r>
      <w:r>
        <w:rPr>
          <w:rFonts w:hint="eastAsia" w:ascii="宋体" w:hAnsi="宋体" w:eastAsia="宋体" w:cs="宋体"/>
          <w:color w:val="auto"/>
          <w:sz w:val="24"/>
          <w:szCs w:val="22"/>
          <w:highlight w:val="none"/>
        </w:rPr>
        <w:fldChar w:fldCharType="separate"/>
      </w:r>
      <w:r>
        <w:rPr>
          <w:rFonts w:hint="eastAsia" w:ascii="宋体" w:hAnsi="宋体" w:eastAsia="宋体" w:cs="宋体"/>
          <w:color w:val="auto"/>
          <w:sz w:val="24"/>
          <w:szCs w:val="22"/>
          <w:highlight w:val="none"/>
        </w:rPr>
        <w:t>7</w:t>
      </w:r>
      <w:r>
        <w:rPr>
          <w:rFonts w:hint="eastAsia" w:ascii="宋体" w:hAnsi="宋体" w:eastAsia="宋体" w:cs="宋体"/>
          <w:color w:val="auto"/>
          <w:sz w:val="24"/>
          <w:szCs w:val="22"/>
          <w:highlight w:val="none"/>
        </w:rPr>
        <w:fldChar w:fldCharType="end"/>
      </w:r>
      <w:r>
        <w:rPr>
          <w:rFonts w:hint="eastAsia" w:ascii="宋体" w:hAnsi="宋体" w:eastAsia="宋体" w:cs="宋体"/>
          <w:color w:val="auto"/>
          <w:sz w:val="24"/>
          <w:szCs w:val="22"/>
          <w:highlight w:val="none"/>
        </w:rPr>
        <w:fldChar w:fldCharType="end"/>
      </w:r>
    </w:p>
    <w:p w14:paraId="15CA1713">
      <w:pPr>
        <w:pStyle w:val="25"/>
        <w:tabs>
          <w:tab w:val="right" w:leader="dot" w:pos="8306"/>
        </w:tabs>
        <w:spacing w:line="360" w:lineRule="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fldChar w:fldCharType="begin"/>
      </w:r>
      <w:r>
        <w:rPr>
          <w:rFonts w:hint="eastAsia" w:ascii="宋体" w:hAnsi="宋体" w:eastAsia="宋体" w:cs="宋体"/>
          <w:color w:val="auto"/>
          <w:sz w:val="24"/>
          <w:szCs w:val="22"/>
          <w:highlight w:val="none"/>
        </w:rPr>
        <w:instrText xml:space="preserve"> HYPERLINK \l _Toc2913 </w:instrText>
      </w:r>
      <w:r>
        <w:rPr>
          <w:rFonts w:hint="eastAsia" w:ascii="宋体" w:hAnsi="宋体" w:eastAsia="宋体" w:cs="宋体"/>
          <w:color w:val="auto"/>
          <w:sz w:val="24"/>
          <w:szCs w:val="22"/>
          <w:highlight w:val="none"/>
        </w:rPr>
        <w:fldChar w:fldCharType="separate"/>
      </w:r>
      <w:r>
        <w:rPr>
          <w:rFonts w:hint="eastAsia" w:ascii="宋体" w:hAnsi="宋体" w:eastAsia="宋体" w:cs="宋体"/>
          <w:color w:val="auto"/>
          <w:kern w:val="2"/>
          <w:sz w:val="24"/>
          <w:szCs w:val="22"/>
          <w:highlight w:val="none"/>
        </w:rPr>
        <w:t>1 工程概况综合说明</w:t>
      </w:r>
      <w:r>
        <w:rPr>
          <w:rFonts w:hint="eastAsia" w:ascii="宋体" w:hAnsi="宋体" w:eastAsia="宋体" w:cs="宋体"/>
          <w:color w:val="auto"/>
          <w:sz w:val="24"/>
          <w:szCs w:val="22"/>
          <w:highlight w:val="none"/>
        </w:rPr>
        <w:tab/>
      </w:r>
      <w:r>
        <w:rPr>
          <w:rFonts w:hint="eastAsia" w:ascii="宋体" w:hAnsi="宋体" w:eastAsia="宋体" w:cs="宋体"/>
          <w:color w:val="auto"/>
          <w:sz w:val="24"/>
          <w:szCs w:val="22"/>
          <w:highlight w:val="none"/>
        </w:rPr>
        <w:fldChar w:fldCharType="begin"/>
      </w:r>
      <w:r>
        <w:rPr>
          <w:rFonts w:hint="eastAsia" w:ascii="宋体" w:hAnsi="宋体" w:eastAsia="宋体" w:cs="宋体"/>
          <w:color w:val="auto"/>
          <w:sz w:val="24"/>
          <w:szCs w:val="22"/>
          <w:highlight w:val="none"/>
        </w:rPr>
        <w:instrText xml:space="preserve"> PAGEREF _Toc2913 \h </w:instrText>
      </w:r>
      <w:r>
        <w:rPr>
          <w:rFonts w:hint="eastAsia" w:ascii="宋体" w:hAnsi="宋体" w:eastAsia="宋体" w:cs="宋体"/>
          <w:color w:val="auto"/>
          <w:sz w:val="24"/>
          <w:szCs w:val="22"/>
          <w:highlight w:val="none"/>
        </w:rPr>
        <w:fldChar w:fldCharType="separate"/>
      </w:r>
      <w:r>
        <w:rPr>
          <w:rFonts w:hint="eastAsia" w:ascii="宋体" w:hAnsi="宋体" w:eastAsia="宋体" w:cs="宋体"/>
          <w:color w:val="auto"/>
          <w:sz w:val="24"/>
          <w:szCs w:val="22"/>
          <w:highlight w:val="none"/>
        </w:rPr>
        <w:t>8</w:t>
      </w:r>
      <w:r>
        <w:rPr>
          <w:rFonts w:hint="eastAsia" w:ascii="宋体" w:hAnsi="宋体" w:eastAsia="宋体" w:cs="宋体"/>
          <w:color w:val="auto"/>
          <w:sz w:val="24"/>
          <w:szCs w:val="22"/>
          <w:highlight w:val="none"/>
        </w:rPr>
        <w:fldChar w:fldCharType="end"/>
      </w:r>
      <w:r>
        <w:rPr>
          <w:rFonts w:hint="eastAsia" w:ascii="宋体" w:hAnsi="宋体" w:eastAsia="宋体" w:cs="宋体"/>
          <w:color w:val="auto"/>
          <w:sz w:val="24"/>
          <w:szCs w:val="22"/>
          <w:highlight w:val="none"/>
        </w:rPr>
        <w:fldChar w:fldCharType="end"/>
      </w:r>
    </w:p>
    <w:p w14:paraId="00C7C439">
      <w:pPr>
        <w:pStyle w:val="25"/>
        <w:tabs>
          <w:tab w:val="right" w:leader="dot" w:pos="8306"/>
        </w:tabs>
        <w:spacing w:line="360" w:lineRule="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fldChar w:fldCharType="begin"/>
      </w:r>
      <w:r>
        <w:rPr>
          <w:rFonts w:hint="eastAsia" w:ascii="宋体" w:hAnsi="宋体" w:eastAsia="宋体" w:cs="宋体"/>
          <w:color w:val="auto"/>
          <w:sz w:val="24"/>
          <w:szCs w:val="22"/>
          <w:highlight w:val="none"/>
        </w:rPr>
        <w:instrText xml:space="preserve"> HYPERLINK \l _Toc16243 </w:instrText>
      </w:r>
      <w:r>
        <w:rPr>
          <w:rFonts w:hint="eastAsia" w:ascii="宋体" w:hAnsi="宋体" w:eastAsia="宋体" w:cs="宋体"/>
          <w:color w:val="auto"/>
          <w:sz w:val="24"/>
          <w:szCs w:val="22"/>
          <w:highlight w:val="none"/>
        </w:rPr>
        <w:fldChar w:fldCharType="separate"/>
      </w:r>
      <w:r>
        <w:rPr>
          <w:rFonts w:hint="eastAsia" w:ascii="宋体" w:hAnsi="宋体" w:eastAsia="宋体" w:cs="宋体"/>
          <w:color w:val="auto"/>
          <w:kern w:val="2"/>
          <w:sz w:val="24"/>
          <w:szCs w:val="22"/>
          <w:highlight w:val="none"/>
        </w:rPr>
        <w:t>2 招标范围</w:t>
      </w:r>
      <w:r>
        <w:rPr>
          <w:rFonts w:hint="eastAsia" w:ascii="宋体" w:hAnsi="宋体" w:eastAsia="宋体" w:cs="宋体"/>
          <w:color w:val="auto"/>
          <w:sz w:val="24"/>
          <w:szCs w:val="22"/>
          <w:highlight w:val="none"/>
        </w:rPr>
        <w:tab/>
      </w:r>
      <w:r>
        <w:rPr>
          <w:rFonts w:hint="eastAsia" w:ascii="宋体" w:hAnsi="宋体" w:eastAsia="宋体" w:cs="宋体"/>
          <w:color w:val="auto"/>
          <w:sz w:val="24"/>
          <w:szCs w:val="22"/>
          <w:highlight w:val="none"/>
        </w:rPr>
        <w:fldChar w:fldCharType="begin"/>
      </w:r>
      <w:r>
        <w:rPr>
          <w:rFonts w:hint="eastAsia" w:ascii="宋体" w:hAnsi="宋体" w:eastAsia="宋体" w:cs="宋体"/>
          <w:color w:val="auto"/>
          <w:sz w:val="24"/>
          <w:szCs w:val="22"/>
          <w:highlight w:val="none"/>
        </w:rPr>
        <w:instrText xml:space="preserve"> PAGEREF _Toc16243 \h </w:instrText>
      </w:r>
      <w:r>
        <w:rPr>
          <w:rFonts w:hint="eastAsia" w:ascii="宋体" w:hAnsi="宋体" w:eastAsia="宋体" w:cs="宋体"/>
          <w:color w:val="auto"/>
          <w:sz w:val="24"/>
          <w:szCs w:val="22"/>
          <w:highlight w:val="none"/>
        </w:rPr>
        <w:fldChar w:fldCharType="separate"/>
      </w:r>
      <w:r>
        <w:rPr>
          <w:rFonts w:hint="eastAsia" w:ascii="宋体" w:hAnsi="宋体" w:eastAsia="宋体" w:cs="宋体"/>
          <w:color w:val="auto"/>
          <w:sz w:val="24"/>
          <w:szCs w:val="22"/>
          <w:highlight w:val="none"/>
        </w:rPr>
        <w:t>8</w:t>
      </w:r>
      <w:r>
        <w:rPr>
          <w:rFonts w:hint="eastAsia" w:ascii="宋体" w:hAnsi="宋体" w:eastAsia="宋体" w:cs="宋体"/>
          <w:color w:val="auto"/>
          <w:sz w:val="24"/>
          <w:szCs w:val="22"/>
          <w:highlight w:val="none"/>
        </w:rPr>
        <w:fldChar w:fldCharType="end"/>
      </w:r>
      <w:r>
        <w:rPr>
          <w:rFonts w:hint="eastAsia" w:ascii="宋体" w:hAnsi="宋体" w:eastAsia="宋体" w:cs="宋体"/>
          <w:color w:val="auto"/>
          <w:sz w:val="24"/>
          <w:szCs w:val="22"/>
          <w:highlight w:val="none"/>
        </w:rPr>
        <w:fldChar w:fldCharType="end"/>
      </w:r>
    </w:p>
    <w:p w14:paraId="4072F609">
      <w:pPr>
        <w:pStyle w:val="25"/>
        <w:tabs>
          <w:tab w:val="right" w:leader="dot" w:pos="8306"/>
        </w:tabs>
        <w:spacing w:line="360" w:lineRule="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fldChar w:fldCharType="begin"/>
      </w:r>
      <w:r>
        <w:rPr>
          <w:rFonts w:hint="eastAsia" w:ascii="宋体" w:hAnsi="宋体" w:eastAsia="宋体" w:cs="宋体"/>
          <w:color w:val="auto"/>
          <w:sz w:val="24"/>
          <w:szCs w:val="22"/>
          <w:highlight w:val="none"/>
        </w:rPr>
        <w:instrText xml:space="preserve"> HYPERLINK \l _Toc11793 </w:instrText>
      </w:r>
      <w:r>
        <w:rPr>
          <w:rFonts w:hint="eastAsia" w:ascii="宋体" w:hAnsi="宋体" w:eastAsia="宋体" w:cs="宋体"/>
          <w:color w:val="auto"/>
          <w:sz w:val="24"/>
          <w:szCs w:val="22"/>
          <w:highlight w:val="none"/>
        </w:rPr>
        <w:fldChar w:fldCharType="separate"/>
      </w:r>
      <w:r>
        <w:rPr>
          <w:rFonts w:hint="eastAsia" w:ascii="宋体" w:hAnsi="宋体" w:eastAsia="宋体" w:cs="宋体"/>
          <w:color w:val="auto"/>
          <w:kern w:val="2"/>
          <w:sz w:val="24"/>
          <w:szCs w:val="22"/>
          <w:highlight w:val="none"/>
        </w:rPr>
        <w:t>3 工期要求</w:t>
      </w:r>
      <w:r>
        <w:rPr>
          <w:rFonts w:hint="eastAsia" w:ascii="宋体" w:hAnsi="宋体" w:eastAsia="宋体" w:cs="宋体"/>
          <w:color w:val="auto"/>
          <w:sz w:val="24"/>
          <w:szCs w:val="22"/>
          <w:highlight w:val="none"/>
        </w:rPr>
        <w:tab/>
      </w:r>
      <w:r>
        <w:rPr>
          <w:rFonts w:hint="eastAsia" w:ascii="宋体" w:hAnsi="宋体" w:eastAsia="宋体" w:cs="宋体"/>
          <w:color w:val="auto"/>
          <w:sz w:val="24"/>
          <w:szCs w:val="22"/>
          <w:highlight w:val="none"/>
        </w:rPr>
        <w:fldChar w:fldCharType="begin"/>
      </w:r>
      <w:r>
        <w:rPr>
          <w:rFonts w:hint="eastAsia" w:ascii="宋体" w:hAnsi="宋体" w:eastAsia="宋体" w:cs="宋体"/>
          <w:color w:val="auto"/>
          <w:sz w:val="24"/>
          <w:szCs w:val="22"/>
          <w:highlight w:val="none"/>
        </w:rPr>
        <w:instrText xml:space="preserve"> PAGEREF _Toc11793 \h </w:instrText>
      </w:r>
      <w:r>
        <w:rPr>
          <w:rFonts w:hint="eastAsia" w:ascii="宋体" w:hAnsi="宋体" w:eastAsia="宋体" w:cs="宋体"/>
          <w:color w:val="auto"/>
          <w:sz w:val="24"/>
          <w:szCs w:val="22"/>
          <w:highlight w:val="none"/>
        </w:rPr>
        <w:fldChar w:fldCharType="separate"/>
      </w:r>
      <w:r>
        <w:rPr>
          <w:rFonts w:hint="eastAsia" w:ascii="宋体" w:hAnsi="宋体" w:eastAsia="宋体" w:cs="宋体"/>
          <w:color w:val="auto"/>
          <w:sz w:val="24"/>
          <w:szCs w:val="22"/>
          <w:highlight w:val="none"/>
        </w:rPr>
        <w:t>9</w:t>
      </w:r>
      <w:r>
        <w:rPr>
          <w:rFonts w:hint="eastAsia" w:ascii="宋体" w:hAnsi="宋体" w:eastAsia="宋体" w:cs="宋体"/>
          <w:color w:val="auto"/>
          <w:sz w:val="24"/>
          <w:szCs w:val="22"/>
          <w:highlight w:val="none"/>
        </w:rPr>
        <w:fldChar w:fldCharType="end"/>
      </w:r>
      <w:r>
        <w:rPr>
          <w:rFonts w:hint="eastAsia" w:ascii="宋体" w:hAnsi="宋体" w:eastAsia="宋体" w:cs="宋体"/>
          <w:color w:val="auto"/>
          <w:sz w:val="24"/>
          <w:szCs w:val="22"/>
          <w:highlight w:val="none"/>
        </w:rPr>
        <w:fldChar w:fldCharType="end"/>
      </w:r>
    </w:p>
    <w:p w14:paraId="378179AC">
      <w:pPr>
        <w:pStyle w:val="25"/>
        <w:tabs>
          <w:tab w:val="right" w:leader="dot" w:pos="8306"/>
        </w:tabs>
        <w:spacing w:line="360" w:lineRule="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fldChar w:fldCharType="begin"/>
      </w:r>
      <w:r>
        <w:rPr>
          <w:rFonts w:hint="eastAsia" w:ascii="宋体" w:hAnsi="宋体" w:eastAsia="宋体" w:cs="宋体"/>
          <w:color w:val="auto"/>
          <w:sz w:val="24"/>
          <w:szCs w:val="22"/>
          <w:highlight w:val="none"/>
        </w:rPr>
        <w:instrText xml:space="preserve"> HYPERLINK \l _Toc5675 </w:instrText>
      </w:r>
      <w:r>
        <w:rPr>
          <w:rFonts w:hint="eastAsia" w:ascii="宋体" w:hAnsi="宋体" w:eastAsia="宋体" w:cs="宋体"/>
          <w:color w:val="auto"/>
          <w:sz w:val="24"/>
          <w:szCs w:val="22"/>
          <w:highlight w:val="none"/>
        </w:rPr>
        <w:fldChar w:fldCharType="separate"/>
      </w:r>
      <w:r>
        <w:rPr>
          <w:rFonts w:hint="eastAsia" w:ascii="宋体" w:hAnsi="宋体" w:eastAsia="宋体" w:cs="宋体"/>
          <w:color w:val="auto"/>
          <w:kern w:val="2"/>
          <w:sz w:val="24"/>
          <w:szCs w:val="22"/>
          <w:highlight w:val="none"/>
        </w:rPr>
        <w:t>4 投标人资质等级及人员要求</w:t>
      </w:r>
      <w:r>
        <w:rPr>
          <w:rFonts w:hint="eastAsia" w:ascii="宋体" w:hAnsi="宋体" w:eastAsia="宋体" w:cs="宋体"/>
          <w:color w:val="auto"/>
          <w:sz w:val="24"/>
          <w:szCs w:val="22"/>
          <w:highlight w:val="none"/>
        </w:rPr>
        <w:tab/>
      </w:r>
      <w:r>
        <w:rPr>
          <w:rFonts w:hint="eastAsia" w:ascii="宋体" w:hAnsi="宋体" w:eastAsia="宋体" w:cs="宋体"/>
          <w:color w:val="auto"/>
          <w:sz w:val="24"/>
          <w:szCs w:val="22"/>
          <w:highlight w:val="none"/>
        </w:rPr>
        <w:fldChar w:fldCharType="begin"/>
      </w:r>
      <w:r>
        <w:rPr>
          <w:rFonts w:hint="eastAsia" w:ascii="宋体" w:hAnsi="宋体" w:eastAsia="宋体" w:cs="宋体"/>
          <w:color w:val="auto"/>
          <w:sz w:val="24"/>
          <w:szCs w:val="22"/>
          <w:highlight w:val="none"/>
        </w:rPr>
        <w:instrText xml:space="preserve"> PAGEREF _Toc5675 \h </w:instrText>
      </w:r>
      <w:r>
        <w:rPr>
          <w:rFonts w:hint="eastAsia" w:ascii="宋体" w:hAnsi="宋体" w:eastAsia="宋体" w:cs="宋体"/>
          <w:color w:val="auto"/>
          <w:sz w:val="24"/>
          <w:szCs w:val="22"/>
          <w:highlight w:val="none"/>
        </w:rPr>
        <w:fldChar w:fldCharType="separate"/>
      </w:r>
      <w:r>
        <w:rPr>
          <w:rFonts w:hint="eastAsia" w:ascii="宋体" w:hAnsi="宋体" w:eastAsia="宋体" w:cs="宋体"/>
          <w:color w:val="auto"/>
          <w:sz w:val="24"/>
          <w:szCs w:val="22"/>
          <w:highlight w:val="none"/>
        </w:rPr>
        <w:t>9</w:t>
      </w:r>
      <w:r>
        <w:rPr>
          <w:rFonts w:hint="eastAsia" w:ascii="宋体" w:hAnsi="宋体" w:eastAsia="宋体" w:cs="宋体"/>
          <w:color w:val="auto"/>
          <w:sz w:val="24"/>
          <w:szCs w:val="22"/>
          <w:highlight w:val="none"/>
        </w:rPr>
        <w:fldChar w:fldCharType="end"/>
      </w:r>
      <w:r>
        <w:rPr>
          <w:rFonts w:hint="eastAsia" w:ascii="宋体" w:hAnsi="宋体" w:eastAsia="宋体" w:cs="宋体"/>
          <w:color w:val="auto"/>
          <w:sz w:val="24"/>
          <w:szCs w:val="22"/>
          <w:highlight w:val="none"/>
        </w:rPr>
        <w:fldChar w:fldCharType="end"/>
      </w:r>
    </w:p>
    <w:p w14:paraId="5E94D790">
      <w:pPr>
        <w:pStyle w:val="25"/>
        <w:tabs>
          <w:tab w:val="right" w:leader="dot" w:pos="8306"/>
        </w:tabs>
        <w:spacing w:line="360" w:lineRule="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fldChar w:fldCharType="begin"/>
      </w:r>
      <w:r>
        <w:rPr>
          <w:rFonts w:hint="eastAsia" w:ascii="宋体" w:hAnsi="宋体" w:eastAsia="宋体" w:cs="宋体"/>
          <w:color w:val="auto"/>
          <w:sz w:val="24"/>
          <w:szCs w:val="22"/>
          <w:highlight w:val="none"/>
        </w:rPr>
        <w:instrText xml:space="preserve"> HYPERLINK \l _Toc1384 </w:instrText>
      </w:r>
      <w:r>
        <w:rPr>
          <w:rFonts w:hint="eastAsia" w:ascii="宋体" w:hAnsi="宋体" w:eastAsia="宋体" w:cs="宋体"/>
          <w:color w:val="auto"/>
          <w:sz w:val="24"/>
          <w:szCs w:val="22"/>
          <w:highlight w:val="none"/>
        </w:rPr>
        <w:fldChar w:fldCharType="separate"/>
      </w:r>
      <w:r>
        <w:rPr>
          <w:rFonts w:hint="eastAsia" w:ascii="宋体" w:hAnsi="宋体" w:eastAsia="宋体" w:cs="宋体"/>
          <w:color w:val="auto"/>
          <w:kern w:val="2"/>
          <w:sz w:val="24"/>
          <w:szCs w:val="22"/>
          <w:highlight w:val="none"/>
        </w:rPr>
        <w:t xml:space="preserve">5 </w:t>
      </w:r>
      <w:r>
        <w:rPr>
          <w:rFonts w:hint="eastAsia" w:ascii="宋体" w:hAnsi="宋体" w:eastAsia="宋体" w:cs="宋体"/>
          <w:bCs/>
          <w:color w:val="auto"/>
          <w:sz w:val="24"/>
          <w:szCs w:val="22"/>
          <w:highlight w:val="none"/>
        </w:rPr>
        <w:t>招标文件获取</w:t>
      </w:r>
      <w:r>
        <w:rPr>
          <w:rFonts w:hint="eastAsia" w:ascii="宋体" w:hAnsi="宋体" w:eastAsia="宋体" w:cs="宋体"/>
          <w:color w:val="auto"/>
          <w:sz w:val="24"/>
          <w:szCs w:val="22"/>
          <w:highlight w:val="none"/>
        </w:rPr>
        <w:tab/>
      </w:r>
      <w:r>
        <w:rPr>
          <w:rFonts w:hint="eastAsia" w:ascii="宋体" w:hAnsi="宋体" w:eastAsia="宋体" w:cs="宋体"/>
          <w:color w:val="auto"/>
          <w:sz w:val="24"/>
          <w:szCs w:val="22"/>
          <w:highlight w:val="none"/>
        </w:rPr>
        <w:fldChar w:fldCharType="begin"/>
      </w:r>
      <w:r>
        <w:rPr>
          <w:rFonts w:hint="eastAsia" w:ascii="宋体" w:hAnsi="宋体" w:eastAsia="宋体" w:cs="宋体"/>
          <w:color w:val="auto"/>
          <w:sz w:val="24"/>
          <w:szCs w:val="22"/>
          <w:highlight w:val="none"/>
        </w:rPr>
        <w:instrText xml:space="preserve"> PAGEREF _Toc1384 \h </w:instrText>
      </w:r>
      <w:r>
        <w:rPr>
          <w:rFonts w:hint="eastAsia" w:ascii="宋体" w:hAnsi="宋体" w:eastAsia="宋体" w:cs="宋体"/>
          <w:color w:val="auto"/>
          <w:sz w:val="24"/>
          <w:szCs w:val="22"/>
          <w:highlight w:val="none"/>
        </w:rPr>
        <w:fldChar w:fldCharType="separate"/>
      </w:r>
      <w:r>
        <w:rPr>
          <w:rFonts w:hint="eastAsia" w:ascii="宋体" w:hAnsi="宋体" w:eastAsia="宋体" w:cs="宋体"/>
          <w:color w:val="auto"/>
          <w:sz w:val="24"/>
          <w:szCs w:val="22"/>
          <w:highlight w:val="none"/>
        </w:rPr>
        <w:t>11</w:t>
      </w:r>
      <w:r>
        <w:rPr>
          <w:rFonts w:hint="eastAsia" w:ascii="宋体" w:hAnsi="宋体" w:eastAsia="宋体" w:cs="宋体"/>
          <w:color w:val="auto"/>
          <w:sz w:val="24"/>
          <w:szCs w:val="22"/>
          <w:highlight w:val="none"/>
        </w:rPr>
        <w:fldChar w:fldCharType="end"/>
      </w:r>
      <w:r>
        <w:rPr>
          <w:rFonts w:hint="eastAsia" w:ascii="宋体" w:hAnsi="宋体" w:eastAsia="宋体" w:cs="宋体"/>
          <w:color w:val="auto"/>
          <w:sz w:val="24"/>
          <w:szCs w:val="22"/>
          <w:highlight w:val="none"/>
        </w:rPr>
        <w:fldChar w:fldCharType="end"/>
      </w:r>
    </w:p>
    <w:p w14:paraId="739A15D0">
      <w:pPr>
        <w:pStyle w:val="25"/>
        <w:tabs>
          <w:tab w:val="right" w:leader="dot" w:pos="8306"/>
        </w:tabs>
        <w:spacing w:line="360" w:lineRule="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fldChar w:fldCharType="begin"/>
      </w:r>
      <w:r>
        <w:rPr>
          <w:rFonts w:hint="eastAsia" w:ascii="宋体" w:hAnsi="宋体" w:eastAsia="宋体" w:cs="宋体"/>
          <w:color w:val="auto"/>
          <w:sz w:val="24"/>
          <w:szCs w:val="22"/>
          <w:highlight w:val="none"/>
        </w:rPr>
        <w:instrText xml:space="preserve"> HYPERLINK \l _Toc833 </w:instrText>
      </w:r>
      <w:r>
        <w:rPr>
          <w:rFonts w:hint="eastAsia" w:ascii="宋体" w:hAnsi="宋体" w:eastAsia="宋体" w:cs="宋体"/>
          <w:color w:val="auto"/>
          <w:sz w:val="24"/>
          <w:szCs w:val="22"/>
          <w:highlight w:val="none"/>
        </w:rPr>
        <w:fldChar w:fldCharType="separate"/>
      </w:r>
      <w:r>
        <w:rPr>
          <w:rFonts w:hint="eastAsia" w:ascii="宋体" w:hAnsi="宋体" w:eastAsia="宋体" w:cs="宋体"/>
          <w:color w:val="auto"/>
          <w:kern w:val="2"/>
          <w:sz w:val="24"/>
          <w:szCs w:val="22"/>
          <w:highlight w:val="none"/>
        </w:rPr>
        <w:t>6 勘察、初步设计工程内容和质量标准</w:t>
      </w:r>
      <w:r>
        <w:rPr>
          <w:rFonts w:hint="eastAsia" w:ascii="宋体" w:hAnsi="宋体" w:eastAsia="宋体" w:cs="宋体"/>
          <w:color w:val="auto"/>
          <w:sz w:val="24"/>
          <w:szCs w:val="22"/>
          <w:highlight w:val="none"/>
        </w:rPr>
        <w:tab/>
      </w:r>
      <w:r>
        <w:rPr>
          <w:rFonts w:hint="eastAsia" w:ascii="宋体" w:hAnsi="宋体" w:eastAsia="宋体" w:cs="宋体"/>
          <w:color w:val="auto"/>
          <w:sz w:val="24"/>
          <w:szCs w:val="22"/>
          <w:highlight w:val="none"/>
        </w:rPr>
        <w:fldChar w:fldCharType="begin"/>
      </w:r>
      <w:r>
        <w:rPr>
          <w:rFonts w:hint="eastAsia" w:ascii="宋体" w:hAnsi="宋体" w:eastAsia="宋体" w:cs="宋体"/>
          <w:color w:val="auto"/>
          <w:sz w:val="24"/>
          <w:szCs w:val="22"/>
          <w:highlight w:val="none"/>
        </w:rPr>
        <w:instrText xml:space="preserve"> PAGEREF _Toc833 \h </w:instrText>
      </w:r>
      <w:r>
        <w:rPr>
          <w:rFonts w:hint="eastAsia" w:ascii="宋体" w:hAnsi="宋体" w:eastAsia="宋体" w:cs="宋体"/>
          <w:color w:val="auto"/>
          <w:sz w:val="24"/>
          <w:szCs w:val="22"/>
          <w:highlight w:val="none"/>
        </w:rPr>
        <w:fldChar w:fldCharType="separate"/>
      </w:r>
      <w:r>
        <w:rPr>
          <w:rFonts w:hint="eastAsia" w:ascii="宋体" w:hAnsi="宋体" w:eastAsia="宋体" w:cs="宋体"/>
          <w:color w:val="auto"/>
          <w:sz w:val="24"/>
          <w:szCs w:val="22"/>
          <w:highlight w:val="none"/>
        </w:rPr>
        <w:t>13</w:t>
      </w:r>
      <w:r>
        <w:rPr>
          <w:rFonts w:hint="eastAsia" w:ascii="宋体" w:hAnsi="宋体" w:eastAsia="宋体" w:cs="宋体"/>
          <w:color w:val="auto"/>
          <w:sz w:val="24"/>
          <w:szCs w:val="22"/>
          <w:highlight w:val="none"/>
        </w:rPr>
        <w:fldChar w:fldCharType="end"/>
      </w:r>
      <w:r>
        <w:rPr>
          <w:rFonts w:hint="eastAsia" w:ascii="宋体" w:hAnsi="宋体" w:eastAsia="宋体" w:cs="宋体"/>
          <w:color w:val="auto"/>
          <w:sz w:val="24"/>
          <w:szCs w:val="22"/>
          <w:highlight w:val="none"/>
        </w:rPr>
        <w:fldChar w:fldCharType="end"/>
      </w:r>
    </w:p>
    <w:p w14:paraId="36B4DBB9">
      <w:pPr>
        <w:pStyle w:val="25"/>
        <w:tabs>
          <w:tab w:val="right" w:leader="dot" w:pos="8306"/>
        </w:tabs>
        <w:spacing w:line="360" w:lineRule="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fldChar w:fldCharType="begin"/>
      </w:r>
      <w:r>
        <w:rPr>
          <w:rFonts w:hint="eastAsia" w:ascii="宋体" w:hAnsi="宋体" w:eastAsia="宋体" w:cs="宋体"/>
          <w:color w:val="auto"/>
          <w:sz w:val="24"/>
          <w:szCs w:val="22"/>
          <w:highlight w:val="none"/>
        </w:rPr>
        <w:instrText xml:space="preserve"> HYPERLINK \l _Toc9915 </w:instrText>
      </w:r>
      <w:r>
        <w:rPr>
          <w:rFonts w:hint="eastAsia" w:ascii="宋体" w:hAnsi="宋体" w:eastAsia="宋体" w:cs="宋体"/>
          <w:color w:val="auto"/>
          <w:sz w:val="24"/>
          <w:szCs w:val="22"/>
          <w:highlight w:val="none"/>
        </w:rPr>
        <w:fldChar w:fldCharType="separate"/>
      </w:r>
      <w:r>
        <w:rPr>
          <w:rFonts w:hint="eastAsia" w:ascii="宋体" w:hAnsi="宋体" w:eastAsia="宋体" w:cs="宋体"/>
          <w:bCs/>
          <w:color w:val="auto"/>
          <w:sz w:val="24"/>
          <w:szCs w:val="44"/>
          <w:highlight w:val="none"/>
        </w:rPr>
        <w:t>7 现场踏勘</w:t>
      </w:r>
      <w:r>
        <w:rPr>
          <w:rFonts w:hint="eastAsia" w:ascii="宋体" w:hAnsi="宋体" w:eastAsia="宋体" w:cs="宋体"/>
          <w:color w:val="auto"/>
          <w:sz w:val="24"/>
          <w:szCs w:val="22"/>
          <w:highlight w:val="none"/>
        </w:rPr>
        <w:tab/>
      </w:r>
      <w:r>
        <w:rPr>
          <w:rFonts w:hint="eastAsia" w:ascii="宋体" w:hAnsi="宋体" w:eastAsia="宋体" w:cs="宋体"/>
          <w:color w:val="auto"/>
          <w:sz w:val="24"/>
          <w:szCs w:val="22"/>
          <w:highlight w:val="none"/>
        </w:rPr>
        <w:fldChar w:fldCharType="begin"/>
      </w:r>
      <w:r>
        <w:rPr>
          <w:rFonts w:hint="eastAsia" w:ascii="宋体" w:hAnsi="宋体" w:eastAsia="宋体" w:cs="宋体"/>
          <w:color w:val="auto"/>
          <w:sz w:val="24"/>
          <w:szCs w:val="22"/>
          <w:highlight w:val="none"/>
        </w:rPr>
        <w:instrText xml:space="preserve"> PAGEREF _Toc9915 \h </w:instrText>
      </w:r>
      <w:r>
        <w:rPr>
          <w:rFonts w:hint="eastAsia" w:ascii="宋体" w:hAnsi="宋体" w:eastAsia="宋体" w:cs="宋体"/>
          <w:color w:val="auto"/>
          <w:sz w:val="24"/>
          <w:szCs w:val="22"/>
          <w:highlight w:val="none"/>
        </w:rPr>
        <w:fldChar w:fldCharType="separate"/>
      </w:r>
      <w:r>
        <w:rPr>
          <w:rFonts w:hint="eastAsia" w:ascii="宋体" w:hAnsi="宋体" w:eastAsia="宋体" w:cs="宋体"/>
          <w:color w:val="auto"/>
          <w:sz w:val="24"/>
          <w:szCs w:val="22"/>
          <w:highlight w:val="none"/>
        </w:rPr>
        <w:t>16</w:t>
      </w:r>
      <w:r>
        <w:rPr>
          <w:rFonts w:hint="eastAsia" w:ascii="宋体" w:hAnsi="宋体" w:eastAsia="宋体" w:cs="宋体"/>
          <w:color w:val="auto"/>
          <w:sz w:val="24"/>
          <w:szCs w:val="22"/>
          <w:highlight w:val="none"/>
        </w:rPr>
        <w:fldChar w:fldCharType="end"/>
      </w:r>
      <w:r>
        <w:rPr>
          <w:rFonts w:hint="eastAsia" w:ascii="宋体" w:hAnsi="宋体" w:eastAsia="宋体" w:cs="宋体"/>
          <w:color w:val="auto"/>
          <w:sz w:val="24"/>
          <w:szCs w:val="22"/>
          <w:highlight w:val="none"/>
        </w:rPr>
        <w:fldChar w:fldCharType="end"/>
      </w:r>
    </w:p>
    <w:p w14:paraId="7AB9DB41">
      <w:pPr>
        <w:pStyle w:val="25"/>
        <w:tabs>
          <w:tab w:val="right" w:leader="dot" w:pos="8306"/>
        </w:tabs>
        <w:spacing w:line="360" w:lineRule="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fldChar w:fldCharType="begin"/>
      </w:r>
      <w:r>
        <w:rPr>
          <w:rFonts w:hint="eastAsia" w:ascii="宋体" w:hAnsi="宋体" w:eastAsia="宋体" w:cs="宋体"/>
          <w:color w:val="auto"/>
          <w:sz w:val="24"/>
          <w:szCs w:val="22"/>
          <w:highlight w:val="none"/>
        </w:rPr>
        <w:instrText xml:space="preserve"> HYPERLINK \l _Toc28207 </w:instrText>
      </w:r>
      <w:r>
        <w:rPr>
          <w:rFonts w:hint="eastAsia" w:ascii="宋体" w:hAnsi="宋体" w:eastAsia="宋体" w:cs="宋体"/>
          <w:color w:val="auto"/>
          <w:sz w:val="24"/>
          <w:szCs w:val="22"/>
          <w:highlight w:val="none"/>
        </w:rPr>
        <w:fldChar w:fldCharType="separate"/>
      </w:r>
      <w:r>
        <w:rPr>
          <w:rFonts w:hint="eastAsia" w:ascii="宋体" w:hAnsi="宋体" w:eastAsia="宋体" w:cs="宋体"/>
          <w:bCs/>
          <w:color w:val="auto"/>
          <w:sz w:val="24"/>
          <w:szCs w:val="44"/>
          <w:highlight w:val="none"/>
        </w:rPr>
        <w:t>8 招标答疑</w:t>
      </w:r>
      <w:r>
        <w:rPr>
          <w:rFonts w:hint="eastAsia" w:ascii="宋体" w:hAnsi="宋体" w:eastAsia="宋体" w:cs="宋体"/>
          <w:color w:val="auto"/>
          <w:sz w:val="24"/>
          <w:szCs w:val="22"/>
          <w:highlight w:val="none"/>
        </w:rPr>
        <w:tab/>
      </w:r>
      <w:r>
        <w:rPr>
          <w:rFonts w:hint="eastAsia" w:ascii="宋体" w:hAnsi="宋体" w:eastAsia="宋体" w:cs="宋体"/>
          <w:color w:val="auto"/>
          <w:sz w:val="24"/>
          <w:szCs w:val="22"/>
          <w:highlight w:val="none"/>
        </w:rPr>
        <w:fldChar w:fldCharType="begin"/>
      </w:r>
      <w:r>
        <w:rPr>
          <w:rFonts w:hint="eastAsia" w:ascii="宋体" w:hAnsi="宋体" w:eastAsia="宋体" w:cs="宋体"/>
          <w:color w:val="auto"/>
          <w:sz w:val="24"/>
          <w:szCs w:val="22"/>
          <w:highlight w:val="none"/>
        </w:rPr>
        <w:instrText xml:space="preserve"> PAGEREF _Toc28207 \h </w:instrText>
      </w:r>
      <w:r>
        <w:rPr>
          <w:rFonts w:hint="eastAsia" w:ascii="宋体" w:hAnsi="宋体" w:eastAsia="宋体" w:cs="宋体"/>
          <w:color w:val="auto"/>
          <w:sz w:val="24"/>
          <w:szCs w:val="22"/>
          <w:highlight w:val="none"/>
        </w:rPr>
        <w:fldChar w:fldCharType="separate"/>
      </w:r>
      <w:r>
        <w:rPr>
          <w:rFonts w:hint="eastAsia" w:ascii="宋体" w:hAnsi="宋体" w:eastAsia="宋体" w:cs="宋体"/>
          <w:color w:val="auto"/>
          <w:sz w:val="24"/>
          <w:szCs w:val="22"/>
          <w:highlight w:val="none"/>
        </w:rPr>
        <w:t>17</w:t>
      </w:r>
      <w:r>
        <w:rPr>
          <w:rFonts w:hint="eastAsia" w:ascii="宋体" w:hAnsi="宋体" w:eastAsia="宋体" w:cs="宋体"/>
          <w:color w:val="auto"/>
          <w:sz w:val="24"/>
          <w:szCs w:val="22"/>
          <w:highlight w:val="none"/>
        </w:rPr>
        <w:fldChar w:fldCharType="end"/>
      </w:r>
      <w:r>
        <w:rPr>
          <w:rFonts w:hint="eastAsia" w:ascii="宋体" w:hAnsi="宋体" w:eastAsia="宋体" w:cs="宋体"/>
          <w:color w:val="auto"/>
          <w:sz w:val="24"/>
          <w:szCs w:val="22"/>
          <w:highlight w:val="none"/>
        </w:rPr>
        <w:fldChar w:fldCharType="end"/>
      </w:r>
    </w:p>
    <w:p w14:paraId="25348019">
      <w:pPr>
        <w:pStyle w:val="25"/>
        <w:tabs>
          <w:tab w:val="right" w:leader="dot" w:pos="8306"/>
        </w:tabs>
        <w:spacing w:line="360" w:lineRule="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fldChar w:fldCharType="begin"/>
      </w:r>
      <w:r>
        <w:rPr>
          <w:rFonts w:hint="eastAsia" w:ascii="宋体" w:hAnsi="宋体" w:eastAsia="宋体" w:cs="宋体"/>
          <w:color w:val="auto"/>
          <w:sz w:val="24"/>
          <w:szCs w:val="22"/>
          <w:highlight w:val="none"/>
        </w:rPr>
        <w:instrText xml:space="preserve"> HYPERLINK \l _Toc28273 </w:instrText>
      </w:r>
      <w:r>
        <w:rPr>
          <w:rFonts w:hint="eastAsia" w:ascii="宋体" w:hAnsi="宋体" w:eastAsia="宋体" w:cs="宋体"/>
          <w:color w:val="auto"/>
          <w:sz w:val="24"/>
          <w:szCs w:val="22"/>
          <w:highlight w:val="none"/>
        </w:rPr>
        <w:fldChar w:fldCharType="separate"/>
      </w:r>
      <w:r>
        <w:rPr>
          <w:rFonts w:hint="eastAsia" w:ascii="宋体" w:hAnsi="宋体" w:eastAsia="宋体" w:cs="宋体"/>
          <w:color w:val="auto"/>
          <w:kern w:val="2"/>
          <w:sz w:val="24"/>
          <w:szCs w:val="32"/>
          <w:highlight w:val="none"/>
        </w:rPr>
        <w:t>9 最高投标限价的确定及投标报价的约定</w:t>
      </w:r>
      <w:r>
        <w:rPr>
          <w:rFonts w:hint="eastAsia" w:ascii="宋体" w:hAnsi="宋体" w:eastAsia="宋体" w:cs="宋体"/>
          <w:color w:val="auto"/>
          <w:sz w:val="24"/>
          <w:szCs w:val="22"/>
          <w:highlight w:val="none"/>
        </w:rPr>
        <w:tab/>
      </w:r>
      <w:r>
        <w:rPr>
          <w:rFonts w:hint="eastAsia" w:ascii="宋体" w:hAnsi="宋体" w:eastAsia="宋体" w:cs="宋体"/>
          <w:color w:val="auto"/>
          <w:sz w:val="24"/>
          <w:szCs w:val="22"/>
          <w:highlight w:val="none"/>
        </w:rPr>
        <w:fldChar w:fldCharType="begin"/>
      </w:r>
      <w:r>
        <w:rPr>
          <w:rFonts w:hint="eastAsia" w:ascii="宋体" w:hAnsi="宋体" w:eastAsia="宋体" w:cs="宋体"/>
          <w:color w:val="auto"/>
          <w:sz w:val="24"/>
          <w:szCs w:val="22"/>
          <w:highlight w:val="none"/>
        </w:rPr>
        <w:instrText xml:space="preserve"> PAGEREF _Toc28273 \h </w:instrText>
      </w:r>
      <w:r>
        <w:rPr>
          <w:rFonts w:hint="eastAsia" w:ascii="宋体" w:hAnsi="宋体" w:eastAsia="宋体" w:cs="宋体"/>
          <w:color w:val="auto"/>
          <w:sz w:val="24"/>
          <w:szCs w:val="22"/>
          <w:highlight w:val="none"/>
        </w:rPr>
        <w:fldChar w:fldCharType="separate"/>
      </w:r>
      <w:r>
        <w:rPr>
          <w:rFonts w:hint="eastAsia" w:ascii="宋体" w:hAnsi="宋体" w:eastAsia="宋体" w:cs="宋体"/>
          <w:color w:val="auto"/>
          <w:sz w:val="24"/>
          <w:szCs w:val="22"/>
          <w:highlight w:val="none"/>
        </w:rPr>
        <w:t>17</w:t>
      </w:r>
      <w:r>
        <w:rPr>
          <w:rFonts w:hint="eastAsia" w:ascii="宋体" w:hAnsi="宋体" w:eastAsia="宋体" w:cs="宋体"/>
          <w:color w:val="auto"/>
          <w:sz w:val="24"/>
          <w:szCs w:val="22"/>
          <w:highlight w:val="none"/>
        </w:rPr>
        <w:fldChar w:fldCharType="end"/>
      </w:r>
      <w:r>
        <w:rPr>
          <w:rFonts w:hint="eastAsia" w:ascii="宋体" w:hAnsi="宋体" w:eastAsia="宋体" w:cs="宋体"/>
          <w:color w:val="auto"/>
          <w:sz w:val="24"/>
          <w:szCs w:val="22"/>
          <w:highlight w:val="none"/>
        </w:rPr>
        <w:fldChar w:fldCharType="end"/>
      </w:r>
    </w:p>
    <w:p w14:paraId="50BE0FB2">
      <w:pPr>
        <w:pStyle w:val="25"/>
        <w:tabs>
          <w:tab w:val="right" w:leader="dot" w:pos="8306"/>
        </w:tabs>
        <w:spacing w:line="360" w:lineRule="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fldChar w:fldCharType="begin"/>
      </w:r>
      <w:r>
        <w:rPr>
          <w:rFonts w:hint="eastAsia" w:ascii="宋体" w:hAnsi="宋体" w:eastAsia="宋体" w:cs="宋体"/>
          <w:color w:val="auto"/>
          <w:sz w:val="24"/>
          <w:szCs w:val="22"/>
          <w:highlight w:val="none"/>
        </w:rPr>
        <w:instrText xml:space="preserve"> HYPERLINK \l _Toc15313 </w:instrText>
      </w:r>
      <w:r>
        <w:rPr>
          <w:rFonts w:hint="eastAsia" w:ascii="宋体" w:hAnsi="宋体" w:eastAsia="宋体" w:cs="宋体"/>
          <w:color w:val="auto"/>
          <w:sz w:val="24"/>
          <w:szCs w:val="22"/>
          <w:highlight w:val="none"/>
        </w:rPr>
        <w:fldChar w:fldCharType="separate"/>
      </w:r>
      <w:r>
        <w:rPr>
          <w:rFonts w:hint="eastAsia" w:ascii="宋体" w:hAnsi="宋体" w:eastAsia="宋体" w:cs="宋体"/>
          <w:color w:val="auto"/>
          <w:kern w:val="2"/>
          <w:sz w:val="24"/>
          <w:szCs w:val="32"/>
          <w:highlight w:val="none"/>
        </w:rPr>
        <w:t>10 投标文件的编制要求</w:t>
      </w:r>
      <w:r>
        <w:rPr>
          <w:rFonts w:hint="eastAsia" w:ascii="宋体" w:hAnsi="宋体" w:eastAsia="宋体" w:cs="宋体"/>
          <w:color w:val="auto"/>
          <w:sz w:val="24"/>
          <w:szCs w:val="22"/>
          <w:highlight w:val="none"/>
        </w:rPr>
        <w:tab/>
      </w:r>
      <w:r>
        <w:rPr>
          <w:rFonts w:hint="eastAsia" w:ascii="宋体" w:hAnsi="宋体" w:eastAsia="宋体" w:cs="宋体"/>
          <w:color w:val="auto"/>
          <w:sz w:val="24"/>
          <w:szCs w:val="22"/>
          <w:highlight w:val="none"/>
        </w:rPr>
        <w:fldChar w:fldCharType="begin"/>
      </w:r>
      <w:r>
        <w:rPr>
          <w:rFonts w:hint="eastAsia" w:ascii="宋体" w:hAnsi="宋体" w:eastAsia="宋体" w:cs="宋体"/>
          <w:color w:val="auto"/>
          <w:sz w:val="24"/>
          <w:szCs w:val="22"/>
          <w:highlight w:val="none"/>
        </w:rPr>
        <w:instrText xml:space="preserve"> PAGEREF _Toc15313 \h </w:instrText>
      </w:r>
      <w:r>
        <w:rPr>
          <w:rFonts w:hint="eastAsia" w:ascii="宋体" w:hAnsi="宋体" w:eastAsia="宋体" w:cs="宋体"/>
          <w:color w:val="auto"/>
          <w:sz w:val="24"/>
          <w:szCs w:val="22"/>
          <w:highlight w:val="none"/>
        </w:rPr>
        <w:fldChar w:fldCharType="separate"/>
      </w:r>
      <w:r>
        <w:rPr>
          <w:rFonts w:hint="eastAsia" w:ascii="宋体" w:hAnsi="宋体" w:eastAsia="宋体" w:cs="宋体"/>
          <w:color w:val="auto"/>
          <w:sz w:val="24"/>
          <w:szCs w:val="22"/>
          <w:highlight w:val="none"/>
        </w:rPr>
        <w:t>19</w:t>
      </w:r>
      <w:r>
        <w:rPr>
          <w:rFonts w:hint="eastAsia" w:ascii="宋体" w:hAnsi="宋体" w:eastAsia="宋体" w:cs="宋体"/>
          <w:color w:val="auto"/>
          <w:sz w:val="24"/>
          <w:szCs w:val="22"/>
          <w:highlight w:val="none"/>
        </w:rPr>
        <w:fldChar w:fldCharType="end"/>
      </w:r>
      <w:r>
        <w:rPr>
          <w:rFonts w:hint="eastAsia" w:ascii="宋体" w:hAnsi="宋体" w:eastAsia="宋体" w:cs="宋体"/>
          <w:color w:val="auto"/>
          <w:sz w:val="24"/>
          <w:szCs w:val="22"/>
          <w:highlight w:val="none"/>
        </w:rPr>
        <w:fldChar w:fldCharType="end"/>
      </w:r>
    </w:p>
    <w:p w14:paraId="028FEE3F">
      <w:pPr>
        <w:pStyle w:val="25"/>
        <w:tabs>
          <w:tab w:val="right" w:leader="dot" w:pos="8306"/>
        </w:tabs>
        <w:spacing w:line="360" w:lineRule="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fldChar w:fldCharType="begin"/>
      </w:r>
      <w:r>
        <w:rPr>
          <w:rFonts w:hint="eastAsia" w:ascii="宋体" w:hAnsi="宋体" w:eastAsia="宋体" w:cs="宋体"/>
          <w:color w:val="auto"/>
          <w:sz w:val="24"/>
          <w:szCs w:val="22"/>
          <w:highlight w:val="none"/>
        </w:rPr>
        <w:instrText xml:space="preserve"> HYPERLINK \l _Toc5720 </w:instrText>
      </w:r>
      <w:r>
        <w:rPr>
          <w:rFonts w:hint="eastAsia" w:ascii="宋体" w:hAnsi="宋体" w:eastAsia="宋体" w:cs="宋体"/>
          <w:color w:val="auto"/>
          <w:sz w:val="24"/>
          <w:szCs w:val="22"/>
          <w:highlight w:val="none"/>
        </w:rPr>
        <w:fldChar w:fldCharType="separate"/>
      </w:r>
      <w:r>
        <w:rPr>
          <w:rFonts w:hint="eastAsia" w:ascii="宋体" w:hAnsi="宋体" w:eastAsia="宋体" w:cs="宋体"/>
          <w:color w:val="auto"/>
          <w:kern w:val="2"/>
          <w:sz w:val="24"/>
          <w:szCs w:val="32"/>
          <w:highlight w:val="none"/>
        </w:rPr>
        <w:t>11 投标文件的编制依据</w:t>
      </w:r>
      <w:r>
        <w:rPr>
          <w:rFonts w:hint="eastAsia" w:ascii="宋体" w:hAnsi="宋体" w:eastAsia="宋体" w:cs="宋体"/>
          <w:color w:val="auto"/>
          <w:sz w:val="24"/>
          <w:szCs w:val="22"/>
          <w:highlight w:val="none"/>
        </w:rPr>
        <w:tab/>
      </w:r>
      <w:r>
        <w:rPr>
          <w:rFonts w:hint="eastAsia" w:ascii="宋体" w:hAnsi="宋体" w:eastAsia="宋体" w:cs="宋体"/>
          <w:color w:val="auto"/>
          <w:sz w:val="24"/>
          <w:szCs w:val="22"/>
          <w:highlight w:val="none"/>
        </w:rPr>
        <w:fldChar w:fldCharType="begin"/>
      </w:r>
      <w:r>
        <w:rPr>
          <w:rFonts w:hint="eastAsia" w:ascii="宋体" w:hAnsi="宋体" w:eastAsia="宋体" w:cs="宋体"/>
          <w:color w:val="auto"/>
          <w:sz w:val="24"/>
          <w:szCs w:val="22"/>
          <w:highlight w:val="none"/>
        </w:rPr>
        <w:instrText xml:space="preserve"> PAGEREF _Toc5720 \h </w:instrText>
      </w:r>
      <w:r>
        <w:rPr>
          <w:rFonts w:hint="eastAsia" w:ascii="宋体" w:hAnsi="宋体" w:eastAsia="宋体" w:cs="宋体"/>
          <w:color w:val="auto"/>
          <w:sz w:val="24"/>
          <w:szCs w:val="22"/>
          <w:highlight w:val="none"/>
        </w:rPr>
        <w:fldChar w:fldCharType="separate"/>
      </w:r>
      <w:r>
        <w:rPr>
          <w:rFonts w:hint="eastAsia" w:ascii="宋体" w:hAnsi="宋体" w:eastAsia="宋体" w:cs="宋体"/>
          <w:color w:val="auto"/>
          <w:sz w:val="24"/>
          <w:szCs w:val="22"/>
          <w:highlight w:val="none"/>
        </w:rPr>
        <w:t>21</w:t>
      </w:r>
      <w:r>
        <w:rPr>
          <w:rFonts w:hint="eastAsia" w:ascii="宋体" w:hAnsi="宋体" w:eastAsia="宋体" w:cs="宋体"/>
          <w:color w:val="auto"/>
          <w:sz w:val="24"/>
          <w:szCs w:val="22"/>
          <w:highlight w:val="none"/>
        </w:rPr>
        <w:fldChar w:fldCharType="end"/>
      </w:r>
      <w:r>
        <w:rPr>
          <w:rFonts w:hint="eastAsia" w:ascii="宋体" w:hAnsi="宋体" w:eastAsia="宋体" w:cs="宋体"/>
          <w:color w:val="auto"/>
          <w:sz w:val="24"/>
          <w:szCs w:val="22"/>
          <w:highlight w:val="none"/>
        </w:rPr>
        <w:fldChar w:fldCharType="end"/>
      </w:r>
    </w:p>
    <w:p w14:paraId="7E223ABC">
      <w:pPr>
        <w:pStyle w:val="25"/>
        <w:tabs>
          <w:tab w:val="right" w:leader="dot" w:pos="8306"/>
        </w:tabs>
        <w:spacing w:line="360" w:lineRule="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fldChar w:fldCharType="begin"/>
      </w:r>
      <w:r>
        <w:rPr>
          <w:rFonts w:hint="eastAsia" w:ascii="宋体" w:hAnsi="宋体" w:eastAsia="宋体" w:cs="宋体"/>
          <w:color w:val="auto"/>
          <w:sz w:val="24"/>
          <w:szCs w:val="22"/>
          <w:highlight w:val="none"/>
        </w:rPr>
        <w:instrText xml:space="preserve"> HYPERLINK \l _Toc2773 </w:instrText>
      </w:r>
      <w:r>
        <w:rPr>
          <w:rFonts w:hint="eastAsia" w:ascii="宋体" w:hAnsi="宋体" w:eastAsia="宋体" w:cs="宋体"/>
          <w:color w:val="auto"/>
          <w:sz w:val="24"/>
          <w:szCs w:val="22"/>
          <w:highlight w:val="none"/>
        </w:rPr>
        <w:fldChar w:fldCharType="separate"/>
      </w:r>
      <w:r>
        <w:rPr>
          <w:rFonts w:hint="eastAsia" w:ascii="宋体" w:hAnsi="宋体" w:eastAsia="宋体" w:cs="宋体"/>
          <w:color w:val="auto"/>
          <w:kern w:val="2"/>
          <w:sz w:val="24"/>
          <w:szCs w:val="32"/>
          <w:highlight w:val="none"/>
        </w:rPr>
        <w:t>12 电子投标</w:t>
      </w:r>
      <w:r>
        <w:rPr>
          <w:rFonts w:hint="eastAsia" w:ascii="宋体" w:hAnsi="宋体" w:eastAsia="宋体" w:cs="宋体"/>
          <w:color w:val="auto"/>
          <w:sz w:val="24"/>
          <w:szCs w:val="22"/>
          <w:highlight w:val="none"/>
        </w:rPr>
        <w:tab/>
      </w:r>
      <w:r>
        <w:rPr>
          <w:rFonts w:hint="eastAsia" w:ascii="宋体" w:hAnsi="宋体" w:eastAsia="宋体" w:cs="宋体"/>
          <w:color w:val="auto"/>
          <w:sz w:val="24"/>
          <w:szCs w:val="22"/>
          <w:highlight w:val="none"/>
        </w:rPr>
        <w:fldChar w:fldCharType="begin"/>
      </w:r>
      <w:r>
        <w:rPr>
          <w:rFonts w:hint="eastAsia" w:ascii="宋体" w:hAnsi="宋体" w:eastAsia="宋体" w:cs="宋体"/>
          <w:color w:val="auto"/>
          <w:sz w:val="24"/>
          <w:szCs w:val="22"/>
          <w:highlight w:val="none"/>
        </w:rPr>
        <w:instrText xml:space="preserve"> PAGEREF _Toc2773 \h </w:instrText>
      </w:r>
      <w:r>
        <w:rPr>
          <w:rFonts w:hint="eastAsia" w:ascii="宋体" w:hAnsi="宋体" w:eastAsia="宋体" w:cs="宋体"/>
          <w:color w:val="auto"/>
          <w:sz w:val="24"/>
          <w:szCs w:val="22"/>
          <w:highlight w:val="none"/>
        </w:rPr>
        <w:fldChar w:fldCharType="separate"/>
      </w:r>
      <w:r>
        <w:rPr>
          <w:rFonts w:hint="eastAsia" w:ascii="宋体" w:hAnsi="宋体" w:eastAsia="宋体" w:cs="宋体"/>
          <w:color w:val="auto"/>
          <w:sz w:val="24"/>
          <w:szCs w:val="22"/>
          <w:highlight w:val="none"/>
        </w:rPr>
        <w:t>21</w:t>
      </w:r>
      <w:r>
        <w:rPr>
          <w:rFonts w:hint="eastAsia" w:ascii="宋体" w:hAnsi="宋体" w:eastAsia="宋体" w:cs="宋体"/>
          <w:color w:val="auto"/>
          <w:sz w:val="24"/>
          <w:szCs w:val="22"/>
          <w:highlight w:val="none"/>
        </w:rPr>
        <w:fldChar w:fldCharType="end"/>
      </w:r>
      <w:r>
        <w:rPr>
          <w:rFonts w:hint="eastAsia" w:ascii="宋体" w:hAnsi="宋体" w:eastAsia="宋体" w:cs="宋体"/>
          <w:color w:val="auto"/>
          <w:sz w:val="24"/>
          <w:szCs w:val="22"/>
          <w:highlight w:val="none"/>
        </w:rPr>
        <w:fldChar w:fldCharType="end"/>
      </w:r>
    </w:p>
    <w:p w14:paraId="19BB8B12">
      <w:pPr>
        <w:pStyle w:val="25"/>
        <w:tabs>
          <w:tab w:val="right" w:leader="dot" w:pos="8306"/>
        </w:tabs>
        <w:spacing w:line="360" w:lineRule="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fldChar w:fldCharType="begin"/>
      </w:r>
      <w:r>
        <w:rPr>
          <w:rFonts w:hint="eastAsia" w:ascii="宋体" w:hAnsi="宋体" w:eastAsia="宋体" w:cs="宋体"/>
          <w:color w:val="auto"/>
          <w:sz w:val="24"/>
          <w:szCs w:val="22"/>
          <w:highlight w:val="none"/>
        </w:rPr>
        <w:instrText xml:space="preserve"> HYPERLINK \l _Toc26608 </w:instrText>
      </w:r>
      <w:r>
        <w:rPr>
          <w:rFonts w:hint="eastAsia" w:ascii="宋体" w:hAnsi="宋体" w:eastAsia="宋体" w:cs="宋体"/>
          <w:color w:val="auto"/>
          <w:sz w:val="24"/>
          <w:szCs w:val="22"/>
          <w:highlight w:val="none"/>
        </w:rPr>
        <w:fldChar w:fldCharType="separate"/>
      </w:r>
      <w:r>
        <w:rPr>
          <w:rFonts w:hint="eastAsia" w:ascii="宋体" w:hAnsi="宋体" w:eastAsia="宋体" w:cs="宋体"/>
          <w:color w:val="auto"/>
          <w:kern w:val="2"/>
          <w:sz w:val="24"/>
          <w:szCs w:val="32"/>
          <w:highlight w:val="none"/>
        </w:rPr>
        <w:t>13 投标有效期</w:t>
      </w:r>
      <w:r>
        <w:rPr>
          <w:rFonts w:hint="eastAsia" w:ascii="宋体" w:hAnsi="宋体" w:eastAsia="宋体" w:cs="宋体"/>
          <w:color w:val="auto"/>
          <w:sz w:val="24"/>
          <w:szCs w:val="22"/>
          <w:highlight w:val="none"/>
        </w:rPr>
        <w:tab/>
      </w:r>
      <w:r>
        <w:rPr>
          <w:rFonts w:hint="eastAsia" w:ascii="宋体" w:hAnsi="宋体" w:eastAsia="宋体" w:cs="宋体"/>
          <w:color w:val="auto"/>
          <w:sz w:val="24"/>
          <w:szCs w:val="22"/>
          <w:highlight w:val="none"/>
        </w:rPr>
        <w:fldChar w:fldCharType="begin"/>
      </w:r>
      <w:r>
        <w:rPr>
          <w:rFonts w:hint="eastAsia" w:ascii="宋体" w:hAnsi="宋体" w:eastAsia="宋体" w:cs="宋体"/>
          <w:color w:val="auto"/>
          <w:sz w:val="24"/>
          <w:szCs w:val="22"/>
          <w:highlight w:val="none"/>
        </w:rPr>
        <w:instrText xml:space="preserve"> PAGEREF _Toc26608 \h </w:instrText>
      </w:r>
      <w:r>
        <w:rPr>
          <w:rFonts w:hint="eastAsia" w:ascii="宋体" w:hAnsi="宋体" w:eastAsia="宋体" w:cs="宋体"/>
          <w:color w:val="auto"/>
          <w:sz w:val="24"/>
          <w:szCs w:val="22"/>
          <w:highlight w:val="none"/>
        </w:rPr>
        <w:fldChar w:fldCharType="separate"/>
      </w:r>
      <w:r>
        <w:rPr>
          <w:rFonts w:hint="eastAsia" w:ascii="宋体" w:hAnsi="宋体" w:eastAsia="宋体" w:cs="宋体"/>
          <w:color w:val="auto"/>
          <w:sz w:val="24"/>
          <w:szCs w:val="22"/>
          <w:highlight w:val="none"/>
        </w:rPr>
        <w:t>22</w:t>
      </w:r>
      <w:r>
        <w:rPr>
          <w:rFonts w:hint="eastAsia" w:ascii="宋体" w:hAnsi="宋体" w:eastAsia="宋体" w:cs="宋体"/>
          <w:color w:val="auto"/>
          <w:sz w:val="24"/>
          <w:szCs w:val="22"/>
          <w:highlight w:val="none"/>
        </w:rPr>
        <w:fldChar w:fldCharType="end"/>
      </w:r>
      <w:r>
        <w:rPr>
          <w:rFonts w:hint="eastAsia" w:ascii="宋体" w:hAnsi="宋体" w:eastAsia="宋体" w:cs="宋体"/>
          <w:color w:val="auto"/>
          <w:sz w:val="24"/>
          <w:szCs w:val="22"/>
          <w:highlight w:val="none"/>
        </w:rPr>
        <w:fldChar w:fldCharType="end"/>
      </w:r>
    </w:p>
    <w:p w14:paraId="651681A1">
      <w:pPr>
        <w:pStyle w:val="25"/>
        <w:tabs>
          <w:tab w:val="right" w:leader="dot" w:pos="8306"/>
        </w:tabs>
        <w:spacing w:line="360" w:lineRule="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fldChar w:fldCharType="begin"/>
      </w:r>
      <w:r>
        <w:rPr>
          <w:rFonts w:hint="eastAsia" w:ascii="宋体" w:hAnsi="宋体" w:eastAsia="宋体" w:cs="宋体"/>
          <w:color w:val="auto"/>
          <w:sz w:val="24"/>
          <w:szCs w:val="22"/>
          <w:highlight w:val="none"/>
        </w:rPr>
        <w:instrText xml:space="preserve"> HYPERLINK \l _Toc16154 </w:instrText>
      </w:r>
      <w:r>
        <w:rPr>
          <w:rFonts w:hint="eastAsia" w:ascii="宋体" w:hAnsi="宋体" w:eastAsia="宋体" w:cs="宋体"/>
          <w:color w:val="auto"/>
          <w:sz w:val="24"/>
          <w:szCs w:val="22"/>
          <w:highlight w:val="none"/>
        </w:rPr>
        <w:fldChar w:fldCharType="separate"/>
      </w:r>
      <w:r>
        <w:rPr>
          <w:rFonts w:hint="eastAsia" w:ascii="宋体" w:hAnsi="宋体" w:eastAsia="宋体" w:cs="宋体"/>
          <w:color w:val="auto"/>
          <w:kern w:val="2"/>
          <w:sz w:val="24"/>
          <w:szCs w:val="32"/>
          <w:highlight w:val="none"/>
        </w:rPr>
        <w:t>14 开标</w:t>
      </w:r>
      <w:r>
        <w:rPr>
          <w:rFonts w:hint="eastAsia" w:ascii="宋体" w:hAnsi="宋体" w:eastAsia="宋体" w:cs="宋体"/>
          <w:color w:val="auto"/>
          <w:sz w:val="24"/>
          <w:szCs w:val="22"/>
          <w:highlight w:val="none"/>
        </w:rPr>
        <w:tab/>
      </w:r>
      <w:r>
        <w:rPr>
          <w:rFonts w:hint="eastAsia" w:ascii="宋体" w:hAnsi="宋体" w:eastAsia="宋体" w:cs="宋体"/>
          <w:color w:val="auto"/>
          <w:sz w:val="24"/>
          <w:szCs w:val="22"/>
          <w:highlight w:val="none"/>
        </w:rPr>
        <w:fldChar w:fldCharType="begin"/>
      </w:r>
      <w:r>
        <w:rPr>
          <w:rFonts w:hint="eastAsia" w:ascii="宋体" w:hAnsi="宋体" w:eastAsia="宋体" w:cs="宋体"/>
          <w:color w:val="auto"/>
          <w:sz w:val="24"/>
          <w:szCs w:val="22"/>
          <w:highlight w:val="none"/>
        </w:rPr>
        <w:instrText xml:space="preserve"> PAGEREF _Toc16154 \h </w:instrText>
      </w:r>
      <w:r>
        <w:rPr>
          <w:rFonts w:hint="eastAsia" w:ascii="宋体" w:hAnsi="宋体" w:eastAsia="宋体" w:cs="宋体"/>
          <w:color w:val="auto"/>
          <w:sz w:val="24"/>
          <w:szCs w:val="22"/>
          <w:highlight w:val="none"/>
        </w:rPr>
        <w:fldChar w:fldCharType="separate"/>
      </w:r>
      <w:r>
        <w:rPr>
          <w:rFonts w:hint="eastAsia" w:ascii="宋体" w:hAnsi="宋体" w:eastAsia="宋体" w:cs="宋体"/>
          <w:color w:val="auto"/>
          <w:sz w:val="24"/>
          <w:szCs w:val="22"/>
          <w:highlight w:val="none"/>
        </w:rPr>
        <w:t>22</w:t>
      </w:r>
      <w:r>
        <w:rPr>
          <w:rFonts w:hint="eastAsia" w:ascii="宋体" w:hAnsi="宋体" w:eastAsia="宋体" w:cs="宋体"/>
          <w:color w:val="auto"/>
          <w:sz w:val="24"/>
          <w:szCs w:val="22"/>
          <w:highlight w:val="none"/>
        </w:rPr>
        <w:fldChar w:fldCharType="end"/>
      </w:r>
      <w:r>
        <w:rPr>
          <w:rFonts w:hint="eastAsia" w:ascii="宋体" w:hAnsi="宋体" w:eastAsia="宋体" w:cs="宋体"/>
          <w:color w:val="auto"/>
          <w:sz w:val="24"/>
          <w:szCs w:val="22"/>
          <w:highlight w:val="none"/>
        </w:rPr>
        <w:fldChar w:fldCharType="end"/>
      </w:r>
    </w:p>
    <w:p w14:paraId="2FC94A96">
      <w:pPr>
        <w:pStyle w:val="25"/>
        <w:tabs>
          <w:tab w:val="right" w:leader="dot" w:pos="8306"/>
        </w:tabs>
        <w:spacing w:line="360" w:lineRule="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fldChar w:fldCharType="begin"/>
      </w:r>
      <w:r>
        <w:rPr>
          <w:rFonts w:hint="eastAsia" w:ascii="宋体" w:hAnsi="宋体" w:eastAsia="宋体" w:cs="宋体"/>
          <w:color w:val="auto"/>
          <w:sz w:val="24"/>
          <w:szCs w:val="22"/>
          <w:highlight w:val="none"/>
        </w:rPr>
        <w:instrText xml:space="preserve"> HYPERLINK \l _Toc21403 </w:instrText>
      </w:r>
      <w:r>
        <w:rPr>
          <w:rFonts w:hint="eastAsia" w:ascii="宋体" w:hAnsi="宋体" w:eastAsia="宋体" w:cs="宋体"/>
          <w:color w:val="auto"/>
          <w:sz w:val="24"/>
          <w:szCs w:val="22"/>
          <w:highlight w:val="none"/>
        </w:rPr>
        <w:fldChar w:fldCharType="separate"/>
      </w:r>
      <w:r>
        <w:rPr>
          <w:rFonts w:hint="eastAsia" w:ascii="宋体" w:hAnsi="宋体" w:eastAsia="宋体" w:cs="宋体"/>
          <w:color w:val="auto"/>
          <w:kern w:val="2"/>
          <w:sz w:val="24"/>
          <w:szCs w:val="32"/>
          <w:highlight w:val="none"/>
        </w:rPr>
        <w:t>15 电子投标及评标时突发补救方案</w:t>
      </w:r>
      <w:r>
        <w:rPr>
          <w:rFonts w:hint="eastAsia" w:ascii="宋体" w:hAnsi="宋体" w:eastAsia="宋体" w:cs="宋体"/>
          <w:color w:val="auto"/>
          <w:sz w:val="24"/>
          <w:szCs w:val="22"/>
          <w:highlight w:val="none"/>
        </w:rPr>
        <w:tab/>
      </w:r>
      <w:r>
        <w:rPr>
          <w:rFonts w:hint="eastAsia" w:ascii="宋体" w:hAnsi="宋体" w:eastAsia="宋体" w:cs="宋体"/>
          <w:color w:val="auto"/>
          <w:sz w:val="24"/>
          <w:szCs w:val="22"/>
          <w:highlight w:val="none"/>
        </w:rPr>
        <w:fldChar w:fldCharType="begin"/>
      </w:r>
      <w:r>
        <w:rPr>
          <w:rFonts w:hint="eastAsia" w:ascii="宋体" w:hAnsi="宋体" w:eastAsia="宋体" w:cs="宋体"/>
          <w:color w:val="auto"/>
          <w:sz w:val="24"/>
          <w:szCs w:val="22"/>
          <w:highlight w:val="none"/>
        </w:rPr>
        <w:instrText xml:space="preserve"> PAGEREF _Toc21403 \h </w:instrText>
      </w:r>
      <w:r>
        <w:rPr>
          <w:rFonts w:hint="eastAsia" w:ascii="宋体" w:hAnsi="宋体" w:eastAsia="宋体" w:cs="宋体"/>
          <w:color w:val="auto"/>
          <w:sz w:val="24"/>
          <w:szCs w:val="22"/>
          <w:highlight w:val="none"/>
        </w:rPr>
        <w:fldChar w:fldCharType="separate"/>
      </w:r>
      <w:r>
        <w:rPr>
          <w:rFonts w:hint="eastAsia" w:ascii="宋体" w:hAnsi="宋体" w:eastAsia="宋体" w:cs="宋体"/>
          <w:color w:val="auto"/>
          <w:sz w:val="24"/>
          <w:szCs w:val="22"/>
          <w:highlight w:val="none"/>
        </w:rPr>
        <w:t>23</w:t>
      </w:r>
      <w:r>
        <w:rPr>
          <w:rFonts w:hint="eastAsia" w:ascii="宋体" w:hAnsi="宋体" w:eastAsia="宋体" w:cs="宋体"/>
          <w:color w:val="auto"/>
          <w:sz w:val="24"/>
          <w:szCs w:val="22"/>
          <w:highlight w:val="none"/>
        </w:rPr>
        <w:fldChar w:fldCharType="end"/>
      </w:r>
      <w:r>
        <w:rPr>
          <w:rFonts w:hint="eastAsia" w:ascii="宋体" w:hAnsi="宋体" w:eastAsia="宋体" w:cs="宋体"/>
          <w:color w:val="auto"/>
          <w:sz w:val="24"/>
          <w:szCs w:val="22"/>
          <w:highlight w:val="none"/>
        </w:rPr>
        <w:fldChar w:fldCharType="end"/>
      </w:r>
    </w:p>
    <w:p w14:paraId="091E3767">
      <w:pPr>
        <w:pStyle w:val="25"/>
        <w:tabs>
          <w:tab w:val="right" w:leader="dot" w:pos="8306"/>
        </w:tabs>
        <w:spacing w:line="360" w:lineRule="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fldChar w:fldCharType="begin"/>
      </w:r>
      <w:r>
        <w:rPr>
          <w:rFonts w:hint="eastAsia" w:ascii="宋体" w:hAnsi="宋体" w:eastAsia="宋体" w:cs="宋体"/>
          <w:color w:val="auto"/>
          <w:sz w:val="24"/>
          <w:szCs w:val="22"/>
          <w:highlight w:val="none"/>
        </w:rPr>
        <w:instrText xml:space="preserve"> HYPERLINK \l _Toc22471 </w:instrText>
      </w:r>
      <w:r>
        <w:rPr>
          <w:rFonts w:hint="eastAsia" w:ascii="宋体" w:hAnsi="宋体" w:eastAsia="宋体" w:cs="宋体"/>
          <w:color w:val="auto"/>
          <w:sz w:val="24"/>
          <w:szCs w:val="22"/>
          <w:highlight w:val="none"/>
        </w:rPr>
        <w:fldChar w:fldCharType="separate"/>
      </w:r>
      <w:r>
        <w:rPr>
          <w:rFonts w:hint="eastAsia" w:ascii="宋体" w:hAnsi="宋体" w:eastAsia="宋体" w:cs="宋体"/>
          <w:color w:val="auto"/>
          <w:kern w:val="2"/>
          <w:sz w:val="24"/>
          <w:szCs w:val="32"/>
          <w:highlight w:val="none"/>
        </w:rPr>
        <w:t>16 评标</w:t>
      </w:r>
      <w:r>
        <w:rPr>
          <w:rFonts w:hint="eastAsia" w:ascii="宋体" w:hAnsi="宋体" w:eastAsia="宋体" w:cs="宋体"/>
          <w:color w:val="auto"/>
          <w:sz w:val="24"/>
          <w:szCs w:val="22"/>
          <w:highlight w:val="none"/>
        </w:rPr>
        <w:tab/>
      </w:r>
      <w:r>
        <w:rPr>
          <w:rFonts w:hint="eastAsia" w:ascii="宋体" w:hAnsi="宋体" w:eastAsia="宋体" w:cs="宋体"/>
          <w:color w:val="auto"/>
          <w:sz w:val="24"/>
          <w:szCs w:val="22"/>
          <w:highlight w:val="none"/>
        </w:rPr>
        <w:fldChar w:fldCharType="begin"/>
      </w:r>
      <w:r>
        <w:rPr>
          <w:rFonts w:hint="eastAsia" w:ascii="宋体" w:hAnsi="宋体" w:eastAsia="宋体" w:cs="宋体"/>
          <w:color w:val="auto"/>
          <w:sz w:val="24"/>
          <w:szCs w:val="22"/>
          <w:highlight w:val="none"/>
        </w:rPr>
        <w:instrText xml:space="preserve"> PAGEREF _Toc22471 \h </w:instrText>
      </w:r>
      <w:r>
        <w:rPr>
          <w:rFonts w:hint="eastAsia" w:ascii="宋体" w:hAnsi="宋体" w:eastAsia="宋体" w:cs="宋体"/>
          <w:color w:val="auto"/>
          <w:sz w:val="24"/>
          <w:szCs w:val="22"/>
          <w:highlight w:val="none"/>
        </w:rPr>
        <w:fldChar w:fldCharType="separate"/>
      </w:r>
      <w:r>
        <w:rPr>
          <w:rFonts w:hint="eastAsia" w:ascii="宋体" w:hAnsi="宋体" w:eastAsia="宋体" w:cs="宋体"/>
          <w:color w:val="auto"/>
          <w:sz w:val="24"/>
          <w:szCs w:val="22"/>
          <w:highlight w:val="none"/>
        </w:rPr>
        <w:t>23</w:t>
      </w:r>
      <w:r>
        <w:rPr>
          <w:rFonts w:hint="eastAsia" w:ascii="宋体" w:hAnsi="宋体" w:eastAsia="宋体" w:cs="宋体"/>
          <w:color w:val="auto"/>
          <w:sz w:val="24"/>
          <w:szCs w:val="22"/>
          <w:highlight w:val="none"/>
        </w:rPr>
        <w:fldChar w:fldCharType="end"/>
      </w:r>
      <w:r>
        <w:rPr>
          <w:rFonts w:hint="eastAsia" w:ascii="宋体" w:hAnsi="宋体" w:eastAsia="宋体" w:cs="宋体"/>
          <w:color w:val="auto"/>
          <w:sz w:val="24"/>
          <w:szCs w:val="22"/>
          <w:highlight w:val="none"/>
        </w:rPr>
        <w:fldChar w:fldCharType="end"/>
      </w:r>
    </w:p>
    <w:p w14:paraId="73950DF6">
      <w:pPr>
        <w:pStyle w:val="25"/>
        <w:tabs>
          <w:tab w:val="right" w:leader="dot" w:pos="8306"/>
        </w:tabs>
        <w:spacing w:line="360" w:lineRule="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fldChar w:fldCharType="begin"/>
      </w:r>
      <w:r>
        <w:rPr>
          <w:rFonts w:hint="eastAsia" w:ascii="宋体" w:hAnsi="宋体" w:eastAsia="宋体" w:cs="宋体"/>
          <w:color w:val="auto"/>
          <w:sz w:val="24"/>
          <w:szCs w:val="22"/>
          <w:highlight w:val="none"/>
        </w:rPr>
        <w:instrText xml:space="preserve"> HYPERLINK \l _Toc5926 </w:instrText>
      </w:r>
      <w:r>
        <w:rPr>
          <w:rFonts w:hint="eastAsia" w:ascii="宋体" w:hAnsi="宋体" w:eastAsia="宋体" w:cs="宋体"/>
          <w:color w:val="auto"/>
          <w:sz w:val="24"/>
          <w:szCs w:val="22"/>
          <w:highlight w:val="none"/>
        </w:rPr>
        <w:fldChar w:fldCharType="separate"/>
      </w:r>
      <w:r>
        <w:rPr>
          <w:rFonts w:hint="eastAsia" w:ascii="宋体" w:hAnsi="宋体" w:eastAsia="宋体" w:cs="宋体"/>
          <w:color w:val="auto"/>
          <w:kern w:val="2"/>
          <w:sz w:val="24"/>
          <w:szCs w:val="32"/>
          <w:highlight w:val="none"/>
        </w:rPr>
        <w:t>17 推荐中标候选人</w:t>
      </w:r>
      <w:r>
        <w:rPr>
          <w:rFonts w:hint="eastAsia" w:ascii="宋体" w:hAnsi="宋体" w:eastAsia="宋体" w:cs="宋体"/>
          <w:color w:val="auto"/>
          <w:sz w:val="24"/>
          <w:szCs w:val="22"/>
          <w:highlight w:val="none"/>
        </w:rPr>
        <w:tab/>
      </w:r>
      <w:r>
        <w:rPr>
          <w:rFonts w:hint="eastAsia" w:ascii="宋体" w:hAnsi="宋体" w:eastAsia="宋体" w:cs="宋体"/>
          <w:color w:val="auto"/>
          <w:sz w:val="24"/>
          <w:szCs w:val="22"/>
          <w:highlight w:val="none"/>
        </w:rPr>
        <w:fldChar w:fldCharType="begin"/>
      </w:r>
      <w:r>
        <w:rPr>
          <w:rFonts w:hint="eastAsia" w:ascii="宋体" w:hAnsi="宋体" w:eastAsia="宋体" w:cs="宋体"/>
          <w:color w:val="auto"/>
          <w:sz w:val="24"/>
          <w:szCs w:val="22"/>
          <w:highlight w:val="none"/>
        </w:rPr>
        <w:instrText xml:space="preserve"> PAGEREF _Toc5926 \h </w:instrText>
      </w:r>
      <w:r>
        <w:rPr>
          <w:rFonts w:hint="eastAsia" w:ascii="宋体" w:hAnsi="宋体" w:eastAsia="宋体" w:cs="宋体"/>
          <w:color w:val="auto"/>
          <w:sz w:val="24"/>
          <w:szCs w:val="22"/>
          <w:highlight w:val="none"/>
        </w:rPr>
        <w:fldChar w:fldCharType="separate"/>
      </w:r>
      <w:r>
        <w:rPr>
          <w:rFonts w:hint="eastAsia" w:ascii="宋体" w:hAnsi="宋体" w:eastAsia="宋体" w:cs="宋体"/>
          <w:color w:val="auto"/>
          <w:sz w:val="24"/>
          <w:szCs w:val="22"/>
          <w:highlight w:val="none"/>
        </w:rPr>
        <w:t>32</w:t>
      </w:r>
      <w:r>
        <w:rPr>
          <w:rFonts w:hint="eastAsia" w:ascii="宋体" w:hAnsi="宋体" w:eastAsia="宋体" w:cs="宋体"/>
          <w:color w:val="auto"/>
          <w:sz w:val="24"/>
          <w:szCs w:val="22"/>
          <w:highlight w:val="none"/>
        </w:rPr>
        <w:fldChar w:fldCharType="end"/>
      </w:r>
      <w:r>
        <w:rPr>
          <w:rFonts w:hint="eastAsia" w:ascii="宋体" w:hAnsi="宋体" w:eastAsia="宋体" w:cs="宋体"/>
          <w:color w:val="auto"/>
          <w:sz w:val="24"/>
          <w:szCs w:val="22"/>
          <w:highlight w:val="none"/>
        </w:rPr>
        <w:fldChar w:fldCharType="end"/>
      </w:r>
    </w:p>
    <w:p w14:paraId="7E144320">
      <w:pPr>
        <w:pStyle w:val="25"/>
        <w:tabs>
          <w:tab w:val="right" w:leader="dot" w:pos="8306"/>
        </w:tabs>
        <w:spacing w:line="360" w:lineRule="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fldChar w:fldCharType="begin"/>
      </w:r>
      <w:r>
        <w:rPr>
          <w:rFonts w:hint="eastAsia" w:ascii="宋体" w:hAnsi="宋体" w:eastAsia="宋体" w:cs="宋体"/>
          <w:color w:val="auto"/>
          <w:sz w:val="24"/>
          <w:szCs w:val="22"/>
          <w:highlight w:val="none"/>
        </w:rPr>
        <w:instrText xml:space="preserve"> HYPERLINK \l _Toc661 </w:instrText>
      </w:r>
      <w:r>
        <w:rPr>
          <w:rFonts w:hint="eastAsia" w:ascii="宋体" w:hAnsi="宋体" w:eastAsia="宋体" w:cs="宋体"/>
          <w:color w:val="auto"/>
          <w:sz w:val="24"/>
          <w:szCs w:val="22"/>
          <w:highlight w:val="none"/>
        </w:rPr>
        <w:fldChar w:fldCharType="separate"/>
      </w:r>
      <w:r>
        <w:rPr>
          <w:rFonts w:hint="eastAsia" w:ascii="宋体" w:hAnsi="宋体" w:eastAsia="宋体" w:cs="宋体"/>
          <w:color w:val="auto"/>
          <w:kern w:val="2"/>
          <w:sz w:val="24"/>
          <w:szCs w:val="32"/>
          <w:highlight w:val="none"/>
        </w:rPr>
        <w:t>18 中标候选人公示</w:t>
      </w:r>
      <w:r>
        <w:rPr>
          <w:rFonts w:hint="eastAsia" w:ascii="宋体" w:hAnsi="宋体" w:eastAsia="宋体" w:cs="宋体"/>
          <w:color w:val="auto"/>
          <w:sz w:val="24"/>
          <w:szCs w:val="22"/>
          <w:highlight w:val="none"/>
        </w:rPr>
        <w:tab/>
      </w:r>
      <w:r>
        <w:rPr>
          <w:rFonts w:hint="eastAsia" w:ascii="宋体" w:hAnsi="宋体" w:eastAsia="宋体" w:cs="宋体"/>
          <w:color w:val="auto"/>
          <w:sz w:val="24"/>
          <w:szCs w:val="22"/>
          <w:highlight w:val="none"/>
        </w:rPr>
        <w:fldChar w:fldCharType="begin"/>
      </w:r>
      <w:r>
        <w:rPr>
          <w:rFonts w:hint="eastAsia" w:ascii="宋体" w:hAnsi="宋体" w:eastAsia="宋体" w:cs="宋体"/>
          <w:color w:val="auto"/>
          <w:sz w:val="24"/>
          <w:szCs w:val="22"/>
          <w:highlight w:val="none"/>
        </w:rPr>
        <w:instrText xml:space="preserve"> PAGEREF _Toc661 \h </w:instrText>
      </w:r>
      <w:r>
        <w:rPr>
          <w:rFonts w:hint="eastAsia" w:ascii="宋体" w:hAnsi="宋体" w:eastAsia="宋体" w:cs="宋体"/>
          <w:color w:val="auto"/>
          <w:sz w:val="24"/>
          <w:szCs w:val="22"/>
          <w:highlight w:val="none"/>
        </w:rPr>
        <w:fldChar w:fldCharType="separate"/>
      </w:r>
      <w:r>
        <w:rPr>
          <w:rFonts w:hint="eastAsia" w:ascii="宋体" w:hAnsi="宋体" w:eastAsia="宋体" w:cs="宋体"/>
          <w:color w:val="auto"/>
          <w:sz w:val="24"/>
          <w:szCs w:val="22"/>
          <w:highlight w:val="none"/>
        </w:rPr>
        <w:t>32</w:t>
      </w:r>
      <w:r>
        <w:rPr>
          <w:rFonts w:hint="eastAsia" w:ascii="宋体" w:hAnsi="宋体" w:eastAsia="宋体" w:cs="宋体"/>
          <w:color w:val="auto"/>
          <w:sz w:val="24"/>
          <w:szCs w:val="22"/>
          <w:highlight w:val="none"/>
        </w:rPr>
        <w:fldChar w:fldCharType="end"/>
      </w:r>
      <w:r>
        <w:rPr>
          <w:rFonts w:hint="eastAsia" w:ascii="宋体" w:hAnsi="宋体" w:eastAsia="宋体" w:cs="宋体"/>
          <w:color w:val="auto"/>
          <w:sz w:val="24"/>
          <w:szCs w:val="22"/>
          <w:highlight w:val="none"/>
        </w:rPr>
        <w:fldChar w:fldCharType="end"/>
      </w:r>
    </w:p>
    <w:p w14:paraId="39D1329E">
      <w:pPr>
        <w:pStyle w:val="24"/>
        <w:tabs>
          <w:tab w:val="right" w:leader="dot" w:pos="8306"/>
        </w:tabs>
        <w:spacing w:line="360" w:lineRule="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fldChar w:fldCharType="begin"/>
      </w:r>
      <w:r>
        <w:rPr>
          <w:rFonts w:hint="eastAsia" w:ascii="宋体" w:hAnsi="宋体" w:eastAsia="宋体" w:cs="宋体"/>
          <w:color w:val="auto"/>
          <w:sz w:val="24"/>
          <w:szCs w:val="22"/>
          <w:highlight w:val="none"/>
        </w:rPr>
        <w:instrText xml:space="preserve"> HYPERLINK \l _Toc23574 </w:instrText>
      </w:r>
      <w:r>
        <w:rPr>
          <w:rFonts w:hint="eastAsia" w:ascii="宋体" w:hAnsi="宋体" w:eastAsia="宋体" w:cs="宋体"/>
          <w:color w:val="auto"/>
          <w:sz w:val="24"/>
          <w:szCs w:val="22"/>
          <w:highlight w:val="none"/>
        </w:rPr>
        <w:fldChar w:fldCharType="separate"/>
      </w:r>
      <w:r>
        <w:rPr>
          <w:rFonts w:hint="eastAsia" w:ascii="宋体" w:hAnsi="宋体" w:eastAsia="宋体" w:cs="宋体"/>
          <w:bCs/>
          <w:color w:val="auto"/>
          <w:sz w:val="24"/>
          <w:szCs w:val="21"/>
          <w:highlight w:val="none"/>
        </w:rPr>
        <w:t>第二章 拟签订合同的主要条款</w:t>
      </w:r>
      <w:r>
        <w:rPr>
          <w:rFonts w:hint="eastAsia" w:ascii="宋体" w:hAnsi="宋体" w:eastAsia="宋体" w:cs="宋体"/>
          <w:color w:val="auto"/>
          <w:sz w:val="24"/>
          <w:szCs w:val="22"/>
          <w:highlight w:val="none"/>
        </w:rPr>
        <w:tab/>
      </w:r>
      <w:r>
        <w:rPr>
          <w:rFonts w:hint="eastAsia" w:ascii="宋体" w:hAnsi="宋体" w:eastAsia="宋体" w:cs="宋体"/>
          <w:color w:val="auto"/>
          <w:sz w:val="24"/>
          <w:szCs w:val="22"/>
          <w:highlight w:val="none"/>
        </w:rPr>
        <w:fldChar w:fldCharType="begin"/>
      </w:r>
      <w:r>
        <w:rPr>
          <w:rFonts w:hint="eastAsia" w:ascii="宋体" w:hAnsi="宋体" w:eastAsia="宋体" w:cs="宋体"/>
          <w:color w:val="auto"/>
          <w:sz w:val="24"/>
          <w:szCs w:val="22"/>
          <w:highlight w:val="none"/>
        </w:rPr>
        <w:instrText xml:space="preserve"> PAGEREF _Toc23574 \h </w:instrText>
      </w:r>
      <w:r>
        <w:rPr>
          <w:rFonts w:hint="eastAsia" w:ascii="宋体" w:hAnsi="宋体" w:eastAsia="宋体" w:cs="宋体"/>
          <w:color w:val="auto"/>
          <w:sz w:val="24"/>
          <w:szCs w:val="22"/>
          <w:highlight w:val="none"/>
        </w:rPr>
        <w:fldChar w:fldCharType="separate"/>
      </w:r>
      <w:r>
        <w:rPr>
          <w:rFonts w:hint="eastAsia" w:ascii="宋体" w:hAnsi="宋体" w:eastAsia="宋体" w:cs="宋体"/>
          <w:color w:val="auto"/>
          <w:sz w:val="24"/>
          <w:szCs w:val="22"/>
          <w:highlight w:val="none"/>
        </w:rPr>
        <w:t>35</w:t>
      </w:r>
      <w:r>
        <w:rPr>
          <w:rFonts w:hint="eastAsia" w:ascii="宋体" w:hAnsi="宋体" w:eastAsia="宋体" w:cs="宋体"/>
          <w:color w:val="auto"/>
          <w:sz w:val="24"/>
          <w:szCs w:val="22"/>
          <w:highlight w:val="none"/>
        </w:rPr>
        <w:fldChar w:fldCharType="end"/>
      </w:r>
      <w:r>
        <w:rPr>
          <w:rFonts w:hint="eastAsia" w:ascii="宋体" w:hAnsi="宋体" w:eastAsia="宋体" w:cs="宋体"/>
          <w:color w:val="auto"/>
          <w:sz w:val="24"/>
          <w:szCs w:val="22"/>
          <w:highlight w:val="none"/>
        </w:rPr>
        <w:fldChar w:fldCharType="end"/>
      </w:r>
    </w:p>
    <w:p w14:paraId="5FFDC8CC">
      <w:pPr>
        <w:pStyle w:val="25"/>
        <w:tabs>
          <w:tab w:val="right" w:leader="dot" w:pos="8306"/>
        </w:tabs>
        <w:spacing w:line="360" w:lineRule="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fldChar w:fldCharType="begin"/>
      </w:r>
      <w:r>
        <w:rPr>
          <w:rFonts w:hint="eastAsia" w:ascii="宋体" w:hAnsi="宋体" w:eastAsia="宋体" w:cs="宋体"/>
          <w:color w:val="auto"/>
          <w:sz w:val="24"/>
          <w:szCs w:val="22"/>
          <w:highlight w:val="none"/>
        </w:rPr>
        <w:instrText xml:space="preserve"> HYPERLINK \l _Toc29400 </w:instrText>
      </w:r>
      <w:r>
        <w:rPr>
          <w:rFonts w:hint="eastAsia" w:ascii="宋体" w:hAnsi="宋体" w:eastAsia="宋体" w:cs="宋体"/>
          <w:color w:val="auto"/>
          <w:sz w:val="24"/>
          <w:szCs w:val="22"/>
          <w:highlight w:val="none"/>
        </w:rPr>
        <w:fldChar w:fldCharType="separate"/>
      </w:r>
      <w:r>
        <w:rPr>
          <w:rFonts w:hint="eastAsia" w:ascii="宋体" w:hAnsi="宋体" w:eastAsia="宋体" w:cs="宋体"/>
          <w:color w:val="auto"/>
          <w:kern w:val="2"/>
          <w:sz w:val="24"/>
          <w:szCs w:val="28"/>
          <w:highlight w:val="none"/>
        </w:rPr>
        <w:t>1、 承包方式</w:t>
      </w:r>
      <w:r>
        <w:rPr>
          <w:rFonts w:hint="eastAsia" w:ascii="宋体" w:hAnsi="宋体" w:eastAsia="宋体" w:cs="宋体"/>
          <w:color w:val="auto"/>
          <w:sz w:val="24"/>
          <w:szCs w:val="22"/>
          <w:highlight w:val="none"/>
        </w:rPr>
        <w:tab/>
      </w:r>
      <w:r>
        <w:rPr>
          <w:rFonts w:hint="eastAsia" w:ascii="宋体" w:hAnsi="宋体" w:eastAsia="宋体" w:cs="宋体"/>
          <w:color w:val="auto"/>
          <w:sz w:val="24"/>
          <w:szCs w:val="22"/>
          <w:highlight w:val="none"/>
        </w:rPr>
        <w:fldChar w:fldCharType="begin"/>
      </w:r>
      <w:r>
        <w:rPr>
          <w:rFonts w:hint="eastAsia" w:ascii="宋体" w:hAnsi="宋体" w:eastAsia="宋体" w:cs="宋体"/>
          <w:color w:val="auto"/>
          <w:sz w:val="24"/>
          <w:szCs w:val="22"/>
          <w:highlight w:val="none"/>
        </w:rPr>
        <w:instrText xml:space="preserve"> PAGEREF _Toc29400 \h </w:instrText>
      </w:r>
      <w:r>
        <w:rPr>
          <w:rFonts w:hint="eastAsia" w:ascii="宋体" w:hAnsi="宋体" w:eastAsia="宋体" w:cs="宋体"/>
          <w:color w:val="auto"/>
          <w:sz w:val="24"/>
          <w:szCs w:val="22"/>
          <w:highlight w:val="none"/>
        </w:rPr>
        <w:fldChar w:fldCharType="separate"/>
      </w:r>
      <w:r>
        <w:rPr>
          <w:rFonts w:hint="eastAsia" w:ascii="宋体" w:hAnsi="宋体" w:eastAsia="宋体" w:cs="宋体"/>
          <w:color w:val="auto"/>
          <w:sz w:val="24"/>
          <w:szCs w:val="22"/>
          <w:highlight w:val="none"/>
        </w:rPr>
        <w:t>35</w:t>
      </w:r>
      <w:r>
        <w:rPr>
          <w:rFonts w:hint="eastAsia" w:ascii="宋体" w:hAnsi="宋体" w:eastAsia="宋体" w:cs="宋体"/>
          <w:color w:val="auto"/>
          <w:sz w:val="24"/>
          <w:szCs w:val="22"/>
          <w:highlight w:val="none"/>
        </w:rPr>
        <w:fldChar w:fldCharType="end"/>
      </w:r>
      <w:r>
        <w:rPr>
          <w:rFonts w:hint="eastAsia" w:ascii="宋体" w:hAnsi="宋体" w:eastAsia="宋体" w:cs="宋体"/>
          <w:color w:val="auto"/>
          <w:sz w:val="24"/>
          <w:szCs w:val="22"/>
          <w:highlight w:val="none"/>
        </w:rPr>
        <w:fldChar w:fldCharType="end"/>
      </w:r>
    </w:p>
    <w:p w14:paraId="0AB9C495">
      <w:pPr>
        <w:pStyle w:val="25"/>
        <w:tabs>
          <w:tab w:val="right" w:leader="dot" w:pos="8306"/>
        </w:tabs>
        <w:spacing w:line="360" w:lineRule="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fldChar w:fldCharType="begin"/>
      </w:r>
      <w:r>
        <w:rPr>
          <w:rFonts w:hint="eastAsia" w:ascii="宋体" w:hAnsi="宋体" w:eastAsia="宋体" w:cs="宋体"/>
          <w:color w:val="auto"/>
          <w:sz w:val="24"/>
          <w:szCs w:val="22"/>
          <w:highlight w:val="none"/>
        </w:rPr>
        <w:instrText xml:space="preserve"> HYPERLINK \l _Toc8366 </w:instrText>
      </w:r>
      <w:r>
        <w:rPr>
          <w:rFonts w:hint="eastAsia" w:ascii="宋体" w:hAnsi="宋体" w:eastAsia="宋体" w:cs="宋体"/>
          <w:color w:val="auto"/>
          <w:sz w:val="24"/>
          <w:szCs w:val="22"/>
          <w:highlight w:val="none"/>
        </w:rPr>
        <w:fldChar w:fldCharType="separate"/>
      </w:r>
      <w:r>
        <w:rPr>
          <w:rFonts w:hint="eastAsia" w:ascii="宋体" w:hAnsi="宋体" w:eastAsia="宋体" w:cs="宋体"/>
          <w:color w:val="auto"/>
          <w:kern w:val="2"/>
          <w:sz w:val="24"/>
          <w:szCs w:val="28"/>
          <w:highlight w:val="none"/>
        </w:rPr>
        <w:t>2、合同价款支付办法及结算原则</w:t>
      </w:r>
      <w:r>
        <w:rPr>
          <w:rFonts w:hint="eastAsia" w:ascii="宋体" w:hAnsi="宋体" w:eastAsia="宋体" w:cs="宋体"/>
          <w:color w:val="auto"/>
          <w:sz w:val="24"/>
          <w:szCs w:val="22"/>
          <w:highlight w:val="none"/>
        </w:rPr>
        <w:tab/>
      </w:r>
      <w:r>
        <w:rPr>
          <w:rFonts w:hint="eastAsia" w:ascii="宋体" w:hAnsi="宋体" w:eastAsia="宋体" w:cs="宋体"/>
          <w:color w:val="auto"/>
          <w:sz w:val="24"/>
          <w:szCs w:val="22"/>
          <w:highlight w:val="none"/>
        </w:rPr>
        <w:fldChar w:fldCharType="begin"/>
      </w:r>
      <w:r>
        <w:rPr>
          <w:rFonts w:hint="eastAsia" w:ascii="宋体" w:hAnsi="宋体" w:eastAsia="宋体" w:cs="宋体"/>
          <w:color w:val="auto"/>
          <w:sz w:val="24"/>
          <w:szCs w:val="22"/>
          <w:highlight w:val="none"/>
        </w:rPr>
        <w:instrText xml:space="preserve"> PAGEREF _Toc8366 \h </w:instrText>
      </w:r>
      <w:r>
        <w:rPr>
          <w:rFonts w:hint="eastAsia" w:ascii="宋体" w:hAnsi="宋体" w:eastAsia="宋体" w:cs="宋体"/>
          <w:color w:val="auto"/>
          <w:sz w:val="24"/>
          <w:szCs w:val="22"/>
          <w:highlight w:val="none"/>
        </w:rPr>
        <w:fldChar w:fldCharType="separate"/>
      </w:r>
      <w:r>
        <w:rPr>
          <w:rFonts w:hint="eastAsia" w:ascii="宋体" w:hAnsi="宋体" w:eastAsia="宋体" w:cs="宋体"/>
          <w:color w:val="auto"/>
          <w:sz w:val="24"/>
          <w:szCs w:val="22"/>
          <w:highlight w:val="none"/>
        </w:rPr>
        <w:t>35</w:t>
      </w:r>
      <w:r>
        <w:rPr>
          <w:rFonts w:hint="eastAsia" w:ascii="宋体" w:hAnsi="宋体" w:eastAsia="宋体" w:cs="宋体"/>
          <w:color w:val="auto"/>
          <w:sz w:val="24"/>
          <w:szCs w:val="22"/>
          <w:highlight w:val="none"/>
        </w:rPr>
        <w:fldChar w:fldCharType="end"/>
      </w:r>
      <w:r>
        <w:rPr>
          <w:rFonts w:hint="eastAsia" w:ascii="宋体" w:hAnsi="宋体" w:eastAsia="宋体" w:cs="宋体"/>
          <w:color w:val="auto"/>
          <w:sz w:val="24"/>
          <w:szCs w:val="22"/>
          <w:highlight w:val="none"/>
        </w:rPr>
        <w:fldChar w:fldCharType="end"/>
      </w:r>
    </w:p>
    <w:p w14:paraId="3617A69A">
      <w:pPr>
        <w:pStyle w:val="24"/>
        <w:tabs>
          <w:tab w:val="right" w:leader="dot" w:pos="8306"/>
        </w:tabs>
        <w:spacing w:line="360" w:lineRule="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fldChar w:fldCharType="begin"/>
      </w:r>
      <w:r>
        <w:rPr>
          <w:rFonts w:hint="eastAsia" w:ascii="宋体" w:hAnsi="宋体" w:eastAsia="宋体" w:cs="宋体"/>
          <w:color w:val="auto"/>
          <w:sz w:val="24"/>
          <w:szCs w:val="22"/>
          <w:highlight w:val="none"/>
        </w:rPr>
        <w:instrText xml:space="preserve"> HYPERLINK \l _Toc16874 </w:instrText>
      </w:r>
      <w:r>
        <w:rPr>
          <w:rFonts w:hint="eastAsia" w:ascii="宋体" w:hAnsi="宋体" w:eastAsia="宋体" w:cs="宋体"/>
          <w:color w:val="auto"/>
          <w:sz w:val="24"/>
          <w:szCs w:val="22"/>
          <w:highlight w:val="none"/>
        </w:rPr>
        <w:fldChar w:fldCharType="separate"/>
      </w:r>
      <w:r>
        <w:rPr>
          <w:rFonts w:hint="eastAsia" w:ascii="宋体" w:hAnsi="宋体" w:eastAsia="宋体" w:cs="宋体"/>
          <w:bCs/>
          <w:color w:val="auto"/>
          <w:sz w:val="24"/>
          <w:szCs w:val="21"/>
          <w:highlight w:val="none"/>
        </w:rPr>
        <w:t>第三章 中标人须知</w:t>
      </w:r>
      <w:r>
        <w:rPr>
          <w:rFonts w:hint="eastAsia" w:ascii="宋体" w:hAnsi="宋体" w:eastAsia="宋体" w:cs="宋体"/>
          <w:color w:val="auto"/>
          <w:sz w:val="24"/>
          <w:szCs w:val="22"/>
          <w:highlight w:val="none"/>
        </w:rPr>
        <w:tab/>
      </w:r>
      <w:r>
        <w:rPr>
          <w:rFonts w:hint="eastAsia" w:ascii="宋体" w:hAnsi="宋体" w:eastAsia="宋体" w:cs="宋体"/>
          <w:color w:val="auto"/>
          <w:sz w:val="24"/>
          <w:szCs w:val="22"/>
          <w:highlight w:val="none"/>
        </w:rPr>
        <w:fldChar w:fldCharType="begin"/>
      </w:r>
      <w:r>
        <w:rPr>
          <w:rFonts w:hint="eastAsia" w:ascii="宋体" w:hAnsi="宋体" w:eastAsia="宋体" w:cs="宋体"/>
          <w:color w:val="auto"/>
          <w:sz w:val="24"/>
          <w:szCs w:val="22"/>
          <w:highlight w:val="none"/>
        </w:rPr>
        <w:instrText xml:space="preserve"> PAGEREF _Toc16874 \h </w:instrText>
      </w:r>
      <w:r>
        <w:rPr>
          <w:rFonts w:hint="eastAsia" w:ascii="宋体" w:hAnsi="宋体" w:eastAsia="宋体" w:cs="宋体"/>
          <w:color w:val="auto"/>
          <w:sz w:val="24"/>
          <w:szCs w:val="22"/>
          <w:highlight w:val="none"/>
        </w:rPr>
        <w:fldChar w:fldCharType="separate"/>
      </w:r>
      <w:r>
        <w:rPr>
          <w:rFonts w:hint="eastAsia" w:ascii="宋体" w:hAnsi="宋体" w:eastAsia="宋体" w:cs="宋体"/>
          <w:color w:val="auto"/>
          <w:sz w:val="24"/>
          <w:szCs w:val="22"/>
          <w:highlight w:val="none"/>
        </w:rPr>
        <w:t>36</w:t>
      </w:r>
      <w:r>
        <w:rPr>
          <w:rFonts w:hint="eastAsia" w:ascii="宋体" w:hAnsi="宋体" w:eastAsia="宋体" w:cs="宋体"/>
          <w:color w:val="auto"/>
          <w:sz w:val="24"/>
          <w:szCs w:val="22"/>
          <w:highlight w:val="none"/>
        </w:rPr>
        <w:fldChar w:fldCharType="end"/>
      </w:r>
      <w:r>
        <w:rPr>
          <w:rFonts w:hint="eastAsia" w:ascii="宋体" w:hAnsi="宋体" w:eastAsia="宋体" w:cs="宋体"/>
          <w:color w:val="auto"/>
          <w:sz w:val="24"/>
          <w:szCs w:val="22"/>
          <w:highlight w:val="none"/>
        </w:rPr>
        <w:fldChar w:fldCharType="end"/>
      </w:r>
    </w:p>
    <w:p w14:paraId="13E0F7A5">
      <w:pPr>
        <w:pStyle w:val="24"/>
        <w:tabs>
          <w:tab w:val="right" w:leader="dot" w:pos="8306"/>
        </w:tabs>
        <w:spacing w:line="360" w:lineRule="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fldChar w:fldCharType="begin"/>
      </w:r>
      <w:r>
        <w:rPr>
          <w:rFonts w:hint="eastAsia" w:ascii="宋体" w:hAnsi="宋体" w:eastAsia="宋体" w:cs="宋体"/>
          <w:color w:val="auto"/>
          <w:sz w:val="24"/>
          <w:szCs w:val="22"/>
          <w:highlight w:val="none"/>
        </w:rPr>
        <w:instrText xml:space="preserve"> HYPERLINK \l _Toc30301 </w:instrText>
      </w:r>
      <w:r>
        <w:rPr>
          <w:rFonts w:hint="eastAsia" w:ascii="宋体" w:hAnsi="宋体" w:eastAsia="宋体" w:cs="宋体"/>
          <w:color w:val="auto"/>
          <w:sz w:val="24"/>
          <w:szCs w:val="22"/>
          <w:highlight w:val="none"/>
        </w:rPr>
        <w:fldChar w:fldCharType="separate"/>
      </w:r>
      <w:r>
        <w:rPr>
          <w:rFonts w:hint="eastAsia" w:ascii="宋体" w:hAnsi="宋体" w:eastAsia="宋体" w:cs="宋体"/>
          <w:color w:val="auto"/>
          <w:kern w:val="44"/>
          <w:sz w:val="24"/>
          <w:szCs w:val="32"/>
          <w:highlight w:val="none"/>
        </w:rPr>
        <w:t>第四章 招标项目的设计要求</w:t>
      </w:r>
      <w:r>
        <w:rPr>
          <w:rFonts w:hint="eastAsia" w:ascii="宋体" w:hAnsi="宋体" w:eastAsia="宋体" w:cs="宋体"/>
          <w:color w:val="auto"/>
          <w:sz w:val="24"/>
          <w:szCs w:val="22"/>
          <w:highlight w:val="none"/>
        </w:rPr>
        <w:tab/>
      </w:r>
      <w:r>
        <w:rPr>
          <w:rFonts w:hint="eastAsia" w:ascii="宋体" w:hAnsi="宋体" w:eastAsia="宋体" w:cs="宋体"/>
          <w:color w:val="auto"/>
          <w:sz w:val="24"/>
          <w:szCs w:val="22"/>
          <w:highlight w:val="none"/>
        </w:rPr>
        <w:fldChar w:fldCharType="begin"/>
      </w:r>
      <w:r>
        <w:rPr>
          <w:rFonts w:hint="eastAsia" w:ascii="宋体" w:hAnsi="宋体" w:eastAsia="宋体" w:cs="宋体"/>
          <w:color w:val="auto"/>
          <w:sz w:val="24"/>
          <w:szCs w:val="22"/>
          <w:highlight w:val="none"/>
        </w:rPr>
        <w:instrText xml:space="preserve"> PAGEREF _Toc30301 \h </w:instrText>
      </w:r>
      <w:r>
        <w:rPr>
          <w:rFonts w:hint="eastAsia" w:ascii="宋体" w:hAnsi="宋体" w:eastAsia="宋体" w:cs="宋体"/>
          <w:color w:val="auto"/>
          <w:sz w:val="24"/>
          <w:szCs w:val="22"/>
          <w:highlight w:val="none"/>
        </w:rPr>
        <w:fldChar w:fldCharType="separate"/>
      </w:r>
      <w:r>
        <w:rPr>
          <w:rFonts w:hint="eastAsia" w:ascii="宋体" w:hAnsi="宋体" w:eastAsia="宋体" w:cs="宋体"/>
          <w:color w:val="auto"/>
          <w:sz w:val="24"/>
          <w:szCs w:val="22"/>
          <w:highlight w:val="none"/>
        </w:rPr>
        <w:t>39</w:t>
      </w:r>
      <w:r>
        <w:rPr>
          <w:rFonts w:hint="eastAsia" w:ascii="宋体" w:hAnsi="宋体" w:eastAsia="宋体" w:cs="宋体"/>
          <w:color w:val="auto"/>
          <w:sz w:val="24"/>
          <w:szCs w:val="22"/>
          <w:highlight w:val="none"/>
        </w:rPr>
        <w:fldChar w:fldCharType="end"/>
      </w:r>
      <w:r>
        <w:rPr>
          <w:rFonts w:hint="eastAsia" w:ascii="宋体" w:hAnsi="宋体" w:eastAsia="宋体" w:cs="宋体"/>
          <w:color w:val="auto"/>
          <w:sz w:val="24"/>
          <w:szCs w:val="22"/>
          <w:highlight w:val="none"/>
        </w:rPr>
        <w:fldChar w:fldCharType="end"/>
      </w:r>
    </w:p>
    <w:p w14:paraId="46787845">
      <w:pPr>
        <w:pStyle w:val="24"/>
        <w:tabs>
          <w:tab w:val="right" w:leader="dot" w:pos="8306"/>
        </w:tabs>
        <w:spacing w:line="360" w:lineRule="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fldChar w:fldCharType="begin"/>
      </w:r>
      <w:r>
        <w:rPr>
          <w:rFonts w:hint="eastAsia" w:ascii="宋体" w:hAnsi="宋体" w:eastAsia="宋体" w:cs="宋体"/>
          <w:color w:val="auto"/>
          <w:sz w:val="24"/>
          <w:szCs w:val="22"/>
          <w:highlight w:val="none"/>
        </w:rPr>
        <w:instrText xml:space="preserve"> HYPERLINK \l _Toc4864 </w:instrText>
      </w:r>
      <w:r>
        <w:rPr>
          <w:rFonts w:hint="eastAsia" w:ascii="宋体" w:hAnsi="宋体" w:eastAsia="宋体" w:cs="宋体"/>
          <w:color w:val="auto"/>
          <w:sz w:val="24"/>
          <w:szCs w:val="22"/>
          <w:highlight w:val="none"/>
        </w:rPr>
        <w:fldChar w:fldCharType="separate"/>
      </w:r>
      <w:r>
        <w:rPr>
          <w:rFonts w:hint="eastAsia" w:ascii="宋体" w:hAnsi="宋体" w:eastAsia="宋体" w:cs="宋体"/>
          <w:color w:val="auto"/>
          <w:sz w:val="24"/>
          <w:szCs w:val="22"/>
          <w:highlight w:val="none"/>
        </w:rPr>
        <w:t>第五章  投标文件格式</w:t>
      </w:r>
      <w:r>
        <w:rPr>
          <w:rFonts w:hint="eastAsia" w:ascii="宋体" w:hAnsi="宋体" w:eastAsia="宋体" w:cs="宋体"/>
          <w:color w:val="auto"/>
          <w:sz w:val="24"/>
          <w:szCs w:val="22"/>
          <w:highlight w:val="none"/>
        </w:rPr>
        <w:tab/>
      </w:r>
      <w:r>
        <w:rPr>
          <w:rFonts w:hint="eastAsia" w:ascii="宋体" w:hAnsi="宋体" w:eastAsia="宋体" w:cs="宋体"/>
          <w:color w:val="auto"/>
          <w:sz w:val="24"/>
          <w:szCs w:val="22"/>
          <w:highlight w:val="none"/>
        </w:rPr>
        <w:fldChar w:fldCharType="begin"/>
      </w:r>
      <w:r>
        <w:rPr>
          <w:rFonts w:hint="eastAsia" w:ascii="宋体" w:hAnsi="宋体" w:eastAsia="宋体" w:cs="宋体"/>
          <w:color w:val="auto"/>
          <w:sz w:val="24"/>
          <w:szCs w:val="22"/>
          <w:highlight w:val="none"/>
        </w:rPr>
        <w:instrText xml:space="preserve"> PAGEREF _Toc4864 \h </w:instrText>
      </w:r>
      <w:r>
        <w:rPr>
          <w:rFonts w:hint="eastAsia" w:ascii="宋体" w:hAnsi="宋体" w:eastAsia="宋体" w:cs="宋体"/>
          <w:color w:val="auto"/>
          <w:sz w:val="24"/>
          <w:szCs w:val="22"/>
          <w:highlight w:val="none"/>
        </w:rPr>
        <w:fldChar w:fldCharType="separate"/>
      </w:r>
      <w:r>
        <w:rPr>
          <w:rFonts w:hint="eastAsia" w:ascii="宋体" w:hAnsi="宋体" w:eastAsia="宋体" w:cs="宋体"/>
          <w:color w:val="auto"/>
          <w:sz w:val="24"/>
          <w:szCs w:val="22"/>
          <w:highlight w:val="none"/>
        </w:rPr>
        <w:t>40</w:t>
      </w:r>
      <w:r>
        <w:rPr>
          <w:rFonts w:hint="eastAsia" w:ascii="宋体" w:hAnsi="宋体" w:eastAsia="宋体" w:cs="宋体"/>
          <w:color w:val="auto"/>
          <w:sz w:val="24"/>
          <w:szCs w:val="22"/>
          <w:highlight w:val="none"/>
        </w:rPr>
        <w:fldChar w:fldCharType="end"/>
      </w:r>
      <w:r>
        <w:rPr>
          <w:rFonts w:hint="eastAsia" w:ascii="宋体" w:hAnsi="宋体" w:eastAsia="宋体" w:cs="宋体"/>
          <w:color w:val="auto"/>
          <w:sz w:val="24"/>
          <w:szCs w:val="22"/>
          <w:highlight w:val="none"/>
        </w:rPr>
        <w:fldChar w:fldCharType="end"/>
      </w:r>
    </w:p>
    <w:p w14:paraId="0EE874A5">
      <w:pPr>
        <w:pStyle w:val="25"/>
        <w:tabs>
          <w:tab w:val="right" w:leader="dot" w:pos="8306"/>
        </w:tabs>
        <w:spacing w:line="360" w:lineRule="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fldChar w:fldCharType="begin"/>
      </w:r>
      <w:r>
        <w:rPr>
          <w:rFonts w:hint="eastAsia" w:ascii="宋体" w:hAnsi="宋体" w:eastAsia="宋体" w:cs="宋体"/>
          <w:color w:val="auto"/>
          <w:sz w:val="24"/>
          <w:szCs w:val="22"/>
          <w:highlight w:val="none"/>
        </w:rPr>
        <w:instrText xml:space="preserve"> HYPERLINK \l _Toc18724 </w:instrText>
      </w:r>
      <w:r>
        <w:rPr>
          <w:rFonts w:hint="eastAsia" w:ascii="宋体" w:hAnsi="宋体" w:eastAsia="宋体" w:cs="宋体"/>
          <w:color w:val="auto"/>
          <w:sz w:val="24"/>
          <w:szCs w:val="22"/>
          <w:highlight w:val="none"/>
        </w:rPr>
        <w:fldChar w:fldCharType="separate"/>
      </w:r>
      <w:r>
        <w:rPr>
          <w:rFonts w:hint="eastAsia" w:ascii="宋体" w:hAnsi="宋体" w:eastAsia="宋体" w:cs="宋体"/>
          <w:bCs/>
          <w:color w:val="auto"/>
          <w:sz w:val="24"/>
          <w:szCs w:val="22"/>
          <w:highlight w:val="none"/>
        </w:rPr>
        <w:t xml:space="preserve">格式一 </w:t>
      </w:r>
      <w:r>
        <w:rPr>
          <w:rFonts w:hint="eastAsia" w:ascii="宋体" w:hAnsi="宋体" w:eastAsia="宋体" w:cs="宋体"/>
          <w:color w:val="auto"/>
          <w:sz w:val="24"/>
          <w:szCs w:val="22"/>
          <w:highlight w:val="none"/>
        </w:rPr>
        <w:t xml:space="preserve"> </w:t>
      </w:r>
      <w:r>
        <w:rPr>
          <w:rFonts w:hint="eastAsia" w:ascii="宋体" w:hAnsi="宋体" w:eastAsia="宋体" w:cs="宋体"/>
          <w:bCs/>
          <w:color w:val="auto"/>
          <w:sz w:val="24"/>
          <w:szCs w:val="22"/>
          <w:highlight w:val="none"/>
        </w:rPr>
        <w:t>封面</w:t>
      </w:r>
      <w:r>
        <w:rPr>
          <w:rFonts w:hint="eastAsia" w:ascii="宋体" w:hAnsi="宋体" w:eastAsia="宋体" w:cs="宋体"/>
          <w:color w:val="auto"/>
          <w:sz w:val="24"/>
          <w:szCs w:val="22"/>
          <w:highlight w:val="none"/>
        </w:rPr>
        <w:tab/>
      </w:r>
      <w:r>
        <w:rPr>
          <w:rFonts w:hint="eastAsia" w:ascii="宋体" w:hAnsi="宋体" w:eastAsia="宋体" w:cs="宋体"/>
          <w:color w:val="auto"/>
          <w:sz w:val="24"/>
          <w:szCs w:val="22"/>
          <w:highlight w:val="none"/>
        </w:rPr>
        <w:fldChar w:fldCharType="begin"/>
      </w:r>
      <w:r>
        <w:rPr>
          <w:rFonts w:hint="eastAsia" w:ascii="宋体" w:hAnsi="宋体" w:eastAsia="宋体" w:cs="宋体"/>
          <w:color w:val="auto"/>
          <w:sz w:val="24"/>
          <w:szCs w:val="22"/>
          <w:highlight w:val="none"/>
        </w:rPr>
        <w:instrText xml:space="preserve"> PAGEREF _Toc18724 \h </w:instrText>
      </w:r>
      <w:r>
        <w:rPr>
          <w:rFonts w:hint="eastAsia" w:ascii="宋体" w:hAnsi="宋体" w:eastAsia="宋体" w:cs="宋体"/>
          <w:color w:val="auto"/>
          <w:sz w:val="24"/>
          <w:szCs w:val="22"/>
          <w:highlight w:val="none"/>
        </w:rPr>
        <w:fldChar w:fldCharType="separate"/>
      </w:r>
      <w:r>
        <w:rPr>
          <w:rFonts w:hint="eastAsia" w:ascii="宋体" w:hAnsi="宋体" w:eastAsia="宋体" w:cs="宋体"/>
          <w:color w:val="auto"/>
          <w:sz w:val="24"/>
          <w:szCs w:val="22"/>
          <w:highlight w:val="none"/>
        </w:rPr>
        <w:t>40</w:t>
      </w:r>
      <w:r>
        <w:rPr>
          <w:rFonts w:hint="eastAsia" w:ascii="宋体" w:hAnsi="宋体" w:eastAsia="宋体" w:cs="宋体"/>
          <w:color w:val="auto"/>
          <w:sz w:val="24"/>
          <w:szCs w:val="22"/>
          <w:highlight w:val="none"/>
        </w:rPr>
        <w:fldChar w:fldCharType="end"/>
      </w:r>
      <w:r>
        <w:rPr>
          <w:rFonts w:hint="eastAsia" w:ascii="宋体" w:hAnsi="宋体" w:eastAsia="宋体" w:cs="宋体"/>
          <w:color w:val="auto"/>
          <w:sz w:val="24"/>
          <w:szCs w:val="22"/>
          <w:highlight w:val="none"/>
        </w:rPr>
        <w:fldChar w:fldCharType="end"/>
      </w:r>
    </w:p>
    <w:p w14:paraId="643F5A6C">
      <w:pPr>
        <w:pStyle w:val="25"/>
        <w:tabs>
          <w:tab w:val="right" w:leader="dot" w:pos="8306"/>
        </w:tabs>
        <w:spacing w:line="360" w:lineRule="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fldChar w:fldCharType="begin"/>
      </w:r>
      <w:r>
        <w:rPr>
          <w:rFonts w:hint="eastAsia" w:ascii="宋体" w:hAnsi="宋体" w:eastAsia="宋体" w:cs="宋体"/>
          <w:color w:val="auto"/>
          <w:sz w:val="24"/>
          <w:szCs w:val="22"/>
          <w:highlight w:val="none"/>
        </w:rPr>
        <w:instrText xml:space="preserve"> HYPERLINK \l _Toc22334 </w:instrText>
      </w:r>
      <w:r>
        <w:rPr>
          <w:rFonts w:hint="eastAsia" w:ascii="宋体" w:hAnsi="宋体" w:eastAsia="宋体" w:cs="宋体"/>
          <w:color w:val="auto"/>
          <w:sz w:val="24"/>
          <w:szCs w:val="22"/>
          <w:highlight w:val="none"/>
        </w:rPr>
        <w:fldChar w:fldCharType="separate"/>
      </w:r>
      <w:r>
        <w:rPr>
          <w:rFonts w:hint="eastAsia" w:ascii="宋体" w:hAnsi="宋体" w:eastAsia="宋体" w:cs="宋体"/>
          <w:bCs/>
          <w:color w:val="auto"/>
          <w:sz w:val="24"/>
          <w:szCs w:val="22"/>
          <w:highlight w:val="none"/>
        </w:rPr>
        <w:t xml:space="preserve">格式二 </w:t>
      </w:r>
      <w:r>
        <w:rPr>
          <w:rFonts w:hint="eastAsia" w:ascii="宋体" w:hAnsi="宋体" w:eastAsia="宋体" w:cs="宋体"/>
          <w:bCs/>
          <w:color w:val="auto"/>
          <w:sz w:val="24"/>
          <w:szCs w:val="22"/>
          <w:highlight w:val="none"/>
          <w:lang w:val="en-US" w:eastAsia="zh-CN"/>
        </w:rPr>
        <w:t>投标函</w:t>
      </w:r>
      <w:r>
        <w:rPr>
          <w:rFonts w:hint="eastAsia" w:ascii="宋体" w:hAnsi="宋体" w:eastAsia="宋体" w:cs="宋体"/>
          <w:color w:val="auto"/>
          <w:sz w:val="24"/>
          <w:szCs w:val="22"/>
          <w:highlight w:val="none"/>
        </w:rPr>
        <w:tab/>
      </w:r>
      <w:r>
        <w:rPr>
          <w:rFonts w:hint="eastAsia" w:ascii="宋体" w:hAnsi="宋体" w:eastAsia="宋体" w:cs="宋体"/>
          <w:color w:val="auto"/>
          <w:sz w:val="24"/>
          <w:szCs w:val="22"/>
          <w:highlight w:val="none"/>
        </w:rPr>
        <w:fldChar w:fldCharType="begin"/>
      </w:r>
      <w:r>
        <w:rPr>
          <w:rFonts w:hint="eastAsia" w:ascii="宋体" w:hAnsi="宋体" w:eastAsia="宋体" w:cs="宋体"/>
          <w:color w:val="auto"/>
          <w:sz w:val="24"/>
          <w:szCs w:val="22"/>
          <w:highlight w:val="none"/>
        </w:rPr>
        <w:instrText xml:space="preserve"> PAGEREF _Toc22334 \h </w:instrText>
      </w:r>
      <w:r>
        <w:rPr>
          <w:rFonts w:hint="eastAsia" w:ascii="宋体" w:hAnsi="宋体" w:eastAsia="宋体" w:cs="宋体"/>
          <w:color w:val="auto"/>
          <w:sz w:val="24"/>
          <w:szCs w:val="22"/>
          <w:highlight w:val="none"/>
        </w:rPr>
        <w:fldChar w:fldCharType="separate"/>
      </w:r>
      <w:r>
        <w:rPr>
          <w:rFonts w:hint="eastAsia" w:ascii="宋体" w:hAnsi="宋体" w:eastAsia="宋体" w:cs="宋体"/>
          <w:color w:val="auto"/>
          <w:sz w:val="24"/>
          <w:szCs w:val="22"/>
          <w:highlight w:val="none"/>
        </w:rPr>
        <w:t>41</w:t>
      </w:r>
      <w:r>
        <w:rPr>
          <w:rFonts w:hint="eastAsia" w:ascii="宋体" w:hAnsi="宋体" w:eastAsia="宋体" w:cs="宋体"/>
          <w:color w:val="auto"/>
          <w:sz w:val="24"/>
          <w:szCs w:val="22"/>
          <w:highlight w:val="none"/>
        </w:rPr>
        <w:fldChar w:fldCharType="end"/>
      </w:r>
      <w:r>
        <w:rPr>
          <w:rFonts w:hint="eastAsia" w:ascii="宋体" w:hAnsi="宋体" w:eastAsia="宋体" w:cs="宋体"/>
          <w:color w:val="auto"/>
          <w:sz w:val="24"/>
          <w:szCs w:val="22"/>
          <w:highlight w:val="none"/>
        </w:rPr>
        <w:fldChar w:fldCharType="end"/>
      </w:r>
    </w:p>
    <w:p w14:paraId="1DC359A8">
      <w:pPr>
        <w:pStyle w:val="25"/>
        <w:tabs>
          <w:tab w:val="right" w:leader="dot" w:pos="8306"/>
        </w:tabs>
        <w:spacing w:line="360" w:lineRule="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fldChar w:fldCharType="begin"/>
      </w:r>
      <w:r>
        <w:rPr>
          <w:rFonts w:hint="eastAsia" w:ascii="宋体" w:hAnsi="宋体" w:eastAsia="宋体" w:cs="宋体"/>
          <w:color w:val="auto"/>
          <w:sz w:val="24"/>
          <w:szCs w:val="22"/>
          <w:highlight w:val="none"/>
        </w:rPr>
        <w:instrText xml:space="preserve"> HYPERLINK \l _Toc23882 </w:instrText>
      </w:r>
      <w:r>
        <w:rPr>
          <w:rFonts w:hint="eastAsia" w:ascii="宋体" w:hAnsi="宋体" w:eastAsia="宋体" w:cs="宋体"/>
          <w:color w:val="auto"/>
          <w:sz w:val="24"/>
          <w:szCs w:val="22"/>
          <w:highlight w:val="none"/>
        </w:rPr>
        <w:fldChar w:fldCharType="separate"/>
      </w:r>
      <w:r>
        <w:rPr>
          <w:rFonts w:hint="eastAsia" w:ascii="宋体" w:hAnsi="宋体" w:eastAsia="宋体" w:cs="宋体"/>
          <w:bCs/>
          <w:color w:val="auto"/>
          <w:sz w:val="24"/>
          <w:szCs w:val="22"/>
          <w:highlight w:val="none"/>
        </w:rPr>
        <w:t>格式三 工程项目报价表</w:t>
      </w:r>
      <w:r>
        <w:rPr>
          <w:rFonts w:hint="eastAsia" w:ascii="宋体" w:hAnsi="宋体" w:eastAsia="宋体" w:cs="宋体"/>
          <w:color w:val="auto"/>
          <w:sz w:val="24"/>
          <w:szCs w:val="22"/>
          <w:highlight w:val="none"/>
        </w:rPr>
        <w:tab/>
      </w:r>
      <w:r>
        <w:rPr>
          <w:rFonts w:hint="eastAsia" w:ascii="宋体" w:hAnsi="宋体" w:eastAsia="宋体" w:cs="宋体"/>
          <w:color w:val="auto"/>
          <w:sz w:val="24"/>
          <w:szCs w:val="22"/>
          <w:highlight w:val="none"/>
        </w:rPr>
        <w:fldChar w:fldCharType="begin"/>
      </w:r>
      <w:r>
        <w:rPr>
          <w:rFonts w:hint="eastAsia" w:ascii="宋体" w:hAnsi="宋体" w:eastAsia="宋体" w:cs="宋体"/>
          <w:color w:val="auto"/>
          <w:sz w:val="24"/>
          <w:szCs w:val="22"/>
          <w:highlight w:val="none"/>
        </w:rPr>
        <w:instrText xml:space="preserve"> PAGEREF _Toc23882 \h </w:instrText>
      </w:r>
      <w:r>
        <w:rPr>
          <w:rFonts w:hint="eastAsia" w:ascii="宋体" w:hAnsi="宋体" w:eastAsia="宋体" w:cs="宋体"/>
          <w:color w:val="auto"/>
          <w:sz w:val="24"/>
          <w:szCs w:val="22"/>
          <w:highlight w:val="none"/>
        </w:rPr>
        <w:fldChar w:fldCharType="separate"/>
      </w:r>
      <w:r>
        <w:rPr>
          <w:rFonts w:hint="eastAsia" w:ascii="宋体" w:hAnsi="宋体" w:eastAsia="宋体" w:cs="宋体"/>
          <w:color w:val="auto"/>
          <w:sz w:val="24"/>
          <w:szCs w:val="22"/>
          <w:highlight w:val="none"/>
        </w:rPr>
        <w:t>42</w:t>
      </w:r>
      <w:r>
        <w:rPr>
          <w:rFonts w:hint="eastAsia" w:ascii="宋体" w:hAnsi="宋体" w:eastAsia="宋体" w:cs="宋体"/>
          <w:color w:val="auto"/>
          <w:sz w:val="24"/>
          <w:szCs w:val="22"/>
          <w:highlight w:val="none"/>
        </w:rPr>
        <w:fldChar w:fldCharType="end"/>
      </w:r>
      <w:r>
        <w:rPr>
          <w:rFonts w:hint="eastAsia" w:ascii="宋体" w:hAnsi="宋体" w:eastAsia="宋体" w:cs="宋体"/>
          <w:color w:val="auto"/>
          <w:sz w:val="24"/>
          <w:szCs w:val="22"/>
          <w:highlight w:val="none"/>
        </w:rPr>
        <w:fldChar w:fldCharType="end"/>
      </w:r>
    </w:p>
    <w:p w14:paraId="0D064BC6">
      <w:pPr>
        <w:pStyle w:val="25"/>
        <w:tabs>
          <w:tab w:val="right" w:leader="dot" w:pos="8306"/>
        </w:tabs>
        <w:spacing w:line="360" w:lineRule="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fldChar w:fldCharType="begin"/>
      </w:r>
      <w:r>
        <w:rPr>
          <w:rFonts w:hint="eastAsia" w:ascii="宋体" w:hAnsi="宋体" w:eastAsia="宋体" w:cs="宋体"/>
          <w:color w:val="auto"/>
          <w:sz w:val="24"/>
          <w:szCs w:val="22"/>
          <w:highlight w:val="none"/>
        </w:rPr>
        <w:instrText xml:space="preserve"> HYPERLINK \l _Toc13389 </w:instrText>
      </w:r>
      <w:r>
        <w:rPr>
          <w:rFonts w:hint="eastAsia" w:ascii="宋体" w:hAnsi="宋体" w:eastAsia="宋体" w:cs="宋体"/>
          <w:color w:val="auto"/>
          <w:sz w:val="24"/>
          <w:szCs w:val="22"/>
          <w:highlight w:val="none"/>
        </w:rPr>
        <w:fldChar w:fldCharType="separate"/>
      </w:r>
      <w:r>
        <w:rPr>
          <w:rFonts w:hint="eastAsia" w:ascii="宋体" w:hAnsi="宋体" w:eastAsia="宋体" w:cs="宋体"/>
          <w:bCs/>
          <w:color w:val="auto"/>
          <w:sz w:val="24"/>
          <w:szCs w:val="22"/>
          <w:highlight w:val="none"/>
        </w:rPr>
        <w:t>格式四</w:t>
      </w:r>
      <w:r>
        <w:rPr>
          <w:rFonts w:hint="eastAsia" w:ascii="宋体" w:hAnsi="宋体" w:eastAsia="宋体" w:cs="宋体"/>
          <w:bCs/>
          <w:color w:val="auto"/>
          <w:sz w:val="24"/>
          <w:szCs w:val="22"/>
          <w:highlight w:val="none"/>
          <w:lang w:val="en-US" w:eastAsia="zh-CN"/>
        </w:rPr>
        <w:t xml:space="preserve"> </w:t>
      </w:r>
      <w:r>
        <w:rPr>
          <w:rFonts w:hint="eastAsia" w:ascii="宋体" w:hAnsi="宋体" w:eastAsia="宋体" w:cs="宋体"/>
          <w:color w:val="auto"/>
          <w:sz w:val="24"/>
          <w:szCs w:val="21"/>
          <w:highlight w:val="none"/>
        </w:rPr>
        <w:t>各项承诺一览表</w:t>
      </w:r>
      <w:r>
        <w:rPr>
          <w:rFonts w:hint="eastAsia" w:ascii="宋体" w:hAnsi="宋体" w:eastAsia="宋体" w:cs="宋体"/>
          <w:color w:val="auto"/>
          <w:sz w:val="24"/>
          <w:szCs w:val="22"/>
          <w:highlight w:val="none"/>
        </w:rPr>
        <w:tab/>
      </w:r>
      <w:r>
        <w:rPr>
          <w:rFonts w:hint="eastAsia" w:ascii="宋体" w:hAnsi="宋体" w:eastAsia="宋体" w:cs="宋体"/>
          <w:color w:val="auto"/>
          <w:sz w:val="24"/>
          <w:szCs w:val="22"/>
          <w:highlight w:val="none"/>
        </w:rPr>
        <w:fldChar w:fldCharType="begin"/>
      </w:r>
      <w:r>
        <w:rPr>
          <w:rFonts w:hint="eastAsia" w:ascii="宋体" w:hAnsi="宋体" w:eastAsia="宋体" w:cs="宋体"/>
          <w:color w:val="auto"/>
          <w:sz w:val="24"/>
          <w:szCs w:val="22"/>
          <w:highlight w:val="none"/>
        </w:rPr>
        <w:instrText xml:space="preserve"> PAGEREF _Toc13389 \h </w:instrText>
      </w:r>
      <w:r>
        <w:rPr>
          <w:rFonts w:hint="eastAsia" w:ascii="宋体" w:hAnsi="宋体" w:eastAsia="宋体" w:cs="宋体"/>
          <w:color w:val="auto"/>
          <w:sz w:val="24"/>
          <w:szCs w:val="22"/>
          <w:highlight w:val="none"/>
        </w:rPr>
        <w:fldChar w:fldCharType="separate"/>
      </w:r>
      <w:r>
        <w:rPr>
          <w:rFonts w:hint="eastAsia" w:ascii="宋体" w:hAnsi="宋体" w:eastAsia="宋体" w:cs="宋体"/>
          <w:color w:val="auto"/>
          <w:sz w:val="24"/>
          <w:szCs w:val="22"/>
          <w:highlight w:val="none"/>
        </w:rPr>
        <w:t>43</w:t>
      </w:r>
      <w:r>
        <w:rPr>
          <w:rFonts w:hint="eastAsia" w:ascii="宋体" w:hAnsi="宋体" w:eastAsia="宋体" w:cs="宋体"/>
          <w:color w:val="auto"/>
          <w:sz w:val="24"/>
          <w:szCs w:val="22"/>
          <w:highlight w:val="none"/>
        </w:rPr>
        <w:fldChar w:fldCharType="end"/>
      </w:r>
      <w:r>
        <w:rPr>
          <w:rFonts w:hint="eastAsia" w:ascii="宋体" w:hAnsi="宋体" w:eastAsia="宋体" w:cs="宋体"/>
          <w:color w:val="auto"/>
          <w:sz w:val="24"/>
          <w:szCs w:val="22"/>
          <w:highlight w:val="none"/>
        </w:rPr>
        <w:fldChar w:fldCharType="end"/>
      </w:r>
    </w:p>
    <w:p w14:paraId="47B5BE5D">
      <w:pPr>
        <w:pStyle w:val="25"/>
        <w:tabs>
          <w:tab w:val="right" w:leader="dot" w:pos="8306"/>
        </w:tabs>
        <w:spacing w:line="360" w:lineRule="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fldChar w:fldCharType="begin"/>
      </w:r>
      <w:r>
        <w:rPr>
          <w:rFonts w:hint="eastAsia" w:ascii="宋体" w:hAnsi="宋体" w:eastAsia="宋体" w:cs="宋体"/>
          <w:color w:val="auto"/>
          <w:sz w:val="24"/>
          <w:szCs w:val="22"/>
          <w:highlight w:val="none"/>
        </w:rPr>
        <w:instrText xml:space="preserve"> HYPERLINK \l _Toc17730 </w:instrText>
      </w:r>
      <w:r>
        <w:rPr>
          <w:rFonts w:hint="eastAsia" w:ascii="宋体" w:hAnsi="宋体" w:eastAsia="宋体" w:cs="宋体"/>
          <w:color w:val="auto"/>
          <w:sz w:val="24"/>
          <w:szCs w:val="22"/>
          <w:highlight w:val="none"/>
        </w:rPr>
        <w:fldChar w:fldCharType="separate"/>
      </w:r>
      <w:r>
        <w:rPr>
          <w:rFonts w:hint="eastAsia" w:ascii="宋体" w:hAnsi="宋体" w:eastAsia="宋体" w:cs="宋体"/>
          <w:bCs/>
          <w:color w:val="auto"/>
          <w:sz w:val="24"/>
          <w:szCs w:val="22"/>
          <w:highlight w:val="none"/>
        </w:rPr>
        <w:t>格式五 投标人基本情况表</w:t>
      </w:r>
      <w:r>
        <w:rPr>
          <w:rFonts w:hint="eastAsia" w:ascii="宋体" w:hAnsi="宋体" w:eastAsia="宋体" w:cs="宋体"/>
          <w:color w:val="auto"/>
          <w:sz w:val="24"/>
          <w:szCs w:val="22"/>
          <w:highlight w:val="none"/>
        </w:rPr>
        <w:tab/>
      </w:r>
      <w:r>
        <w:rPr>
          <w:rFonts w:hint="eastAsia" w:ascii="宋体" w:hAnsi="宋体" w:eastAsia="宋体" w:cs="宋体"/>
          <w:color w:val="auto"/>
          <w:sz w:val="24"/>
          <w:szCs w:val="22"/>
          <w:highlight w:val="none"/>
        </w:rPr>
        <w:fldChar w:fldCharType="begin"/>
      </w:r>
      <w:r>
        <w:rPr>
          <w:rFonts w:hint="eastAsia" w:ascii="宋体" w:hAnsi="宋体" w:eastAsia="宋体" w:cs="宋体"/>
          <w:color w:val="auto"/>
          <w:sz w:val="24"/>
          <w:szCs w:val="22"/>
          <w:highlight w:val="none"/>
        </w:rPr>
        <w:instrText xml:space="preserve"> PAGEREF _Toc17730 \h </w:instrText>
      </w:r>
      <w:r>
        <w:rPr>
          <w:rFonts w:hint="eastAsia" w:ascii="宋体" w:hAnsi="宋体" w:eastAsia="宋体" w:cs="宋体"/>
          <w:color w:val="auto"/>
          <w:sz w:val="24"/>
          <w:szCs w:val="22"/>
          <w:highlight w:val="none"/>
        </w:rPr>
        <w:fldChar w:fldCharType="separate"/>
      </w:r>
      <w:r>
        <w:rPr>
          <w:rFonts w:hint="eastAsia" w:ascii="宋体" w:hAnsi="宋体" w:eastAsia="宋体" w:cs="宋体"/>
          <w:color w:val="auto"/>
          <w:sz w:val="24"/>
          <w:szCs w:val="22"/>
          <w:highlight w:val="none"/>
        </w:rPr>
        <w:t>45</w:t>
      </w:r>
      <w:r>
        <w:rPr>
          <w:rFonts w:hint="eastAsia" w:ascii="宋体" w:hAnsi="宋体" w:eastAsia="宋体" w:cs="宋体"/>
          <w:color w:val="auto"/>
          <w:sz w:val="24"/>
          <w:szCs w:val="22"/>
          <w:highlight w:val="none"/>
        </w:rPr>
        <w:fldChar w:fldCharType="end"/>
      </w:r>
      <w:r>
        <w:rPr>
          <w:rFonts w:hint="eastAsia" w:ascii="宋体" w:hAnsi="宋体" w:eastAsia="宋体" w:cs="宋体"/>
          <w:color w:val="auto"/>
          <w:sz w:val="24"/>
          <w:szCs w:val="22"/>
          <w:highlight w:val="none"/>
        </w:rPr>
        <w:fldChar w:fldCharType="end"/>
      </w:r>
    </w:p>
    <w:p w14:paraId="772B0864">
      <w:pPr>
        <w:pStyle w:val="25"/>
        <w:tabs>
          <w:tab w:val="right" w:leader="dot" w:pos="8306"/>
        </w:tabs>
        <w:spacing w:line="360" w:lineRule="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fldChar w:fldCharType="begin"/>
      </w:r>
      <w:r>
        <w:rPr>
          <w:rFonts w:hint="eastAsia" w:ascii="宋体" w:hAnsi="宋体" w:eastAsia="宋体" w:cs="宋体"/>
          <w:color w:val="auto"/>
          <w:sz w:val="24"/>
          <w:szCs w:val="22"/>
          <w:highlight w:val="none"/>
        </w:rPr>
        <w:instrText xml:space="preserve"> HYPERLINK \l _Toc7189 </w:instrText>
      </w:r>
      <w:r>
        <w:rPr>
          <w:rFonts w:hint="eastAsia" w:ascii="宋体" w:hAnsi="宋体" w:eastAsia="宋体" w:cs="宋体"/>
          <w:color w:val="auto"/>
          <w:sz w:val="24"/>
          <w:szCs w:val="22"/>
          <w:highlight w:val="none"/>
        </w:rPr>
        <w:fldChar w:fldCharType="separate"/>
      </w:r>
      <w:r>
        <w:rPr>
          <w:rFonts w:hint="eastAsia" w:ascii="宋体" w:hAnsi="宋体" w:eastAsia="宋体" w:cs="宋体"/>
          <w:bCs/>
          <w:color w:val="auto"/>
          <w:sz w:val="24"/>
          <w:szCs w:val="22"/>
          <w:highlight w:val="none"/>
        </w:rPr>
        <w:t>格式六 设计</w:t>
      </w:r>
      <w:r>
        <w:rPr>
          <w:rFonts w:hint="eastAsia" w:ascii="宋体" w:hAnsi="宋体" w:eastAsia="宋体" w:cs="宋体"/>
          <w:bCs/>
          <w:color w:val="auto"/>
          <w:sz w:val="24"/>
          <w:szCs w:val="22"/>
          <w:highlight w:val="none"/>
          <w:lang w:eastAsia="zh-CN"/>
        </w:rPr>
        <w:t>、</w:t>
      </w:r>
      <w:r>
        <w:rPr>
          <w:rFonts w:hint="eastAsia" w:ascii="宋体" w:hAnsi="宋体" w:eastAsia="宋体" w:cs="宋体"/>
          <w:bCs/>
          <w:color w:val="auto"/>
          <w:sz w:val="24"/>
          <w:szCs w:val="22"/>
          <w:highlight w:val="none"/>
          <w:lang w:val="en-US" w:eastAsia="zh-CN"/>
        </w:rPr>
        <w:t>勘察</w:t>
      </w:r>
      <w:r>
        <w:rPr>
          <w:rFonts w:hint="eastAsia" w:ascii="宋体" w:hAnsi="宋体" w:eastAsia="宋体" w:cs="宋体"/>
          <w:bCs/>
          <w:color w:val="auto"/>
          <w:sz w:val="24"/>
          <w:szCs w:val="22"/>
          <w:highlight w:val="none"/>
        </w:rPr>
        <w:t>负责人简历表</w:t>
      </w:r>
      <w:r>
        <w:rPr>
          <w:rFonts w:hint="eastAsia" w:ascii="宋体" w:hAnsi="宋体" w:eastAsia="宋体" w:cs="宋体"/>
          <w:color w:val="auto"/>
          <w:sz w:val="24"/>
          <w:szCs w:val="22"/>
          <w:highlight w:val="none"/>
        </w:rPr>
        <w:tab/>
      </w:r>
      <w:r>
        <w:rPr>
          <w:rFonts w:hint="eastAsia" w:ascii="宋体" w:hAnsi="宋体" w:eastAsia="宋体" w:cs="宋体"/>
          <w:color w:val="auto"/>
          <w:sz w:val="24"/>
          <w:szCs w:val="22"/>
          <w:highlight w:val="none"/>
        </w:rPr>
        <w:fldChar w:fldCharType="begin"/>
      </w:r>
      <w:r>
        <w:rPr>
          <w:rFonts w:hint="eastAsia" w:ascii="宋体" w:hAnsi="宋体" w:eastAsia="宋体" w:cs="宋体"/>
          <w:color w:val="auto"/>
          <w:sz w:val="24"/>
          <w:szCs w:val="22"/>
          <w:highlight w:val="none"/>
        </w:rPr>
        <w:instrText xml:space="preserve"> PAGEREF _Toc7189 \h </w:instrText>
      </w:r>
      <w:r>
        <w:rPr>
          <w:rFonts w:hint="eastAsia" w:ascii="宋体" w:hAnsi="宋体" w:eastAsia="宋体" w:cs="宋体"/>
          <w:color w:val="auto"/>
          <w:sz w:val="24"/>
          <w:szCs w:val="22"/>
          <w:highlight w:val="none"/>
        </w:rPr>
        <w:fldChar w:fldCharType="separate"/>
      </w:r>
      <w:r>
        <w:rPr>
          <w:rFonts w:hint="eastAsia" w:ascii="宋体" w:hAnsi="宋体" w:eastAsia="宋体" w:cs="宋体"/>
          <w:color w:val="auto"/>
          <w:sz w:val="24"/>
          <w:szCs w:val="22"/>
          <w:highlight w:val="none"/>
        </w:rPr>
        <w:t>46</w:t>
      </w:r>
      <w:r>
        <w:rPr>
          <w:rFonts w:hint="eastAsia" w:ascii="宋体" w:hAnsi="宋体" w:eastAsia="宋体" w:cs="宋体"/>
          <w:color w:val="auto"/>
          <w:sz w:val="24"/>
          <w:szCs w:val="22"/>
          <w:highlight w:val="none"/>
        </w:rPr>
        <w:fldChar w:fldCharType="end"/>
      </w:r>
      <w:r>
        <w:rPr>
          <w:rFonts w:hint="eastAsia" w:ascii="宋体" w:hAnsi="宋体" w:eastAsia="宋体" w:cs="宋体"/>
          <w:color w:val="auto"/>
          <w:sz w:val="24"/>
          <w:szCs w:val="22"/>
          <w:highlight w:val="none"/>
        </w:rPr>
        <w:fldChar w:fldCharType="end"/>
      </w:r>
    </w:p>
    <w:p w14:paraId="6B70E950">
      <w:pPr>
        <w:pStyle w:val="25"/>
        <w:tabs>
          <w:tab w:val="right" w:leader="dot" w:pos="8306"/>
        </w:tabs>
        <w:spacing w:line="360" w:lineRule="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fldChar w:fldCharType="begin"/>
      </w:r>
      <w:r>
        <w:rPr>
          <w:rFonts w:hint="eastAsia" w:ascii="宋体" w:hAnsi="宋体" w:eastAsia="宋体" w:cs="宋体"/>
          <w:color w:val="auto"/>
          <w:sz w:val="24"/>
          <w:szCs w:val="22"/>
          <w:highlight w:val="none"/>
        </w:rPr>
        <w:instrText xml:space="preserve"> HYPERLINK \l _Toc22391 </w:instrText>
      </w:r>
      <w:r>
        <w:rPr>
          <w:rFonts w:hint="eastAsia" w:ascii="宋体" w:hAnsi="宋体" w:eastAsia="宋体" w:cs="宋体"/>
          <w:color w:val="auto"/>
          <w:sz w:val="24"/>
          <w:szCs w:val="22"/>
          <w:highlight w:val="none"/>
        </w:rPr>
        <w:fldChar w:fldCharType="separate"/>
      </w:r>
      <w:r>
        <w:rPr>
          <w:rFonts w:hint="eastAsia" w:ascii="宋体" w:hAnsi="宋体" w:eastAsia="宋体" w:cs="宋体"/>
          <w:bCs/>
          <w:color w:val="auto"/>
          <w:sz w:val="24"/>
          <w:szCs w:val="22"/>
          <w:highlight w:val="none"/>
        </w:rPr>
        <w:t>格式七 本项目拟投入的人员基本情况表</w:t>
      </w:r>
      <w:r>
        <w:rPr>
          <w:rFonts w:hint="eastAsia" w:ascii="宋体" w:hAnsi="宋体" w:eastAsia="宋体" w:cs="宋体"/>
          <w:color w:val="auto"/>
          <w:sz w:val="24"/>
          <w:szCs w:val="22"/>
          <w:highlight w:val="none"/>
        </w:rPr>
        <w:tab/>
      </w:r>
      <w:r>
        <w:rPr>
          <w:rFonts w:hint="eastAsia" w:ascii="宋体" w:hAnsi="宋体" w:eastAsia="宋体" w:cs="宋体"/>
          <w:color w:val="auto"/>
          <w:sz w:val="24"/>
          <w:szCs w:val="22"/>
          <w:highlight w:val="none"/>
        </w:rPr>
        <w:fldChar w:fldCharType="begin"/>
      </w:r>
      <w:r>
        <w:rPr>
          <w:rFonts w:hint="eastAsia" w:ascii="宋体" w:hAnsi="宋体" w:eastAsia="宋体" w:cs="宋体"/>
          <w:color w:val="auto"/>
          <w:sz w:val="24"/>
          <w:szCs w:val="22"/>
          <w:highlight w:val="none"/>
        </w:rPr>
        <w:instrText xml:space="preserve"> PAGEREF _Toc22391 \h </w:instrText>
      </w:r>
      <w:r>
        <w:rPr>
          <w:rFonts w:hint="eastAsia" w:ascii="宋体" w:hAnsi="宋体" w:eastAsia="宋体" w:cs="宋体"/>
          <w:color w:val="auto"/>
          <w:sz w:val="24"/>
          <w:szCs w:val="22"/>
          <w:highlight w:val="none"/>
        </w:rPr>
        <w:fldChar w:fldCharType="separate"/>
      </w:r>
      <w:r>
        <w:rPr>
          <w:rFonts w:hint="eastAsia" w:ascii="宋体" w:hAnsi="宋体" w:eastAsia="宋体" w:cs="宋体"/>
          <w:color w:val="auto"/>
          <w:sz w:val="24"/>
          <w:szCs w:val="22"/>
          <w:highlight w:val="none"/>
        </w:rPr>
        <w:t>47</w:t>
      </w:r>
      <w:r>
        <w:rPr>
          <w:rFonts w:hint="eastAsia" w:ascii="宋体" w:hAnsi="宋体" w:eastAsia="宋体" w:cs="宋体"/>
          <w:color w:val="auto"/>
          <w:sz w:val="24"/>
          <w:szCs w:val="22"/>
          <w:highlight w:val="none"/>
        </w:rPr>
        <w:fldChar w:fldCharType="end"/>
      </w:r>
      <w:r>
        <w:rPr>
          <w:rFonts w:hint="eastAsia" w:ascii="宋体" w:hAnsi="宋体" w:eastAsia="宋体" w:cs="宋体"/>
          <w:color w:val="auto"/>
          <w:sz w:val="24"/>
          <w:szCs w:val="22"/>
          <w:highlight w:val="none"/>
        </w:rPr>
        <w:fldChar w:fldCharType="end"/>
      </w:r>
    </w:p>
    <w:p w14:paraId="357AFABA">
      <w:pPr>
        <w:pStyle w:val="25"/>
        <w:tabs>
          <w:tab w:val="right" w:leader="dot" w:pos="8306"/>
        </w:tabs>
        <w:spacing w:line="360" w:lineRule="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fldChar w:fldCharType="begin"/>
      </w:r>
      <w:r>
        <w:rPr>
          <w:rFonts w:hint="eastAsia" w:ascii="宋体" w:hAnsi="宋体" w:eastAsia="宋体" w:cs="宋体"/>
          <w:color w:val="auto"/>
          <w:sz w:val="24"/>
          <w:szCs w:val="22"/>
          <w:highlight w:val="none"/>
        </w:rPr>
        <w:instrText xml:space="preserve"> HYPERLINK \l _Toc3831 </w:instrText>
      </w:r>
      <w:r>
        <w:rPr>
          <w:rFonts w:hint="eastAsia" w:ascii="宋体" w:hAnsi="宋体" w:eastAsia="宋体" w:cs="宋体"/>
          <w:color w:val="auto"/>
          <w:sz w:val="24"/>
          <w:szCs w:val="22"/>
          <w:highlight w:val="none"/>
        </w:rPr>
        <w:fldChar w:fldCharType="separate"/>
      </w:r>
      <w:r>
        <w:rPr>
          <w:rFonts w:hint="eastAsia" w:ascii="宋体" w:hAnsi="宋体" w:eastAsia="宋体" w:cs="宋体"/>
          <w:bCs/>
          <w:color w:val="auto"/>
          <w:sz w:val="24"/>
          <w:szCs w:val="22"/>
          <w:highlight w:val="none"/>
        </w:rPr>
        <w:t xml:space="preserve">格式八 </w:t>
      </w:r>
      <w:r>
        <w:rPr>
          <w:rFonts w:hint="eastAsia" w:ascii="宋体" w:hAnsi="宋体" w:eastAsia="宋体" w:cs="宋体"/>
          <w:color w:val="auto"/>
          <w:sz w:val="24"/>
          <w:szCs w:val="21"/>
          <w:highlight w:val="none"/>
        </w:rPr>
        <w:t>法定代表人身份证明</w:t>
      </w:r>
      <w:r>
        <w:rPr>
          <w:rFonts w:hint="eastAsia" w:ascii="宋体" w:hAnsi="宋体" w:eastAsia="宋体" w:cs="宋体"/>
          <w:color w:val="auto"/>
          <w:sz w:val="24"/>
          <w:szCs w:val="22"/>
          <w:highlight w:val="none"/>
        </w:rPr>
        <w:tab/>
      </w:r>
      <w:r>
        <w:rPr>
          <w:rFonts w:hint="eastAsia" w:ascii="宋体" w:hAnsi="宋体" w:eastAsia="宋体" w:cs="宋体"/>
          <w:color w:val="auto"/>
          <w:sz w:val="24"/>
          <w:szCs w:val="22"/>
          <w:highlight w:val="none"/>
        </w:rPr>
        <w:fldChar w:fldCharType="begin"/>
      </w:r>
      <w:r>
        <w:rPr>
          <w:rFonts w:hint="eastAsia" w:ascii="宋体" w:hAnsi="宋体" w:eastAsia="宋体" w:cs="宋体"/>
          <w:color w:val="auto"/>
          <w:sz w:val="24"/>
          <w:szCs w:val="22"/>
          <w:highlight w:val="none"/>
        </w:rPr>
        <w:instrText xml:space="preserve"> PAGEREF _Toc3831 \h </w:instrText>
      </w:r>
      <w:r>
        <w:rPr>
          <w:rFonts w:hint="eastAsia" w:ascii="宋体" w:hAnsi="宋体" w:eastAsia="宋体" w:cs="宋体"/>
          <w:color w:val="auto"/>
          <w:sz w:val="24"/>
          <w:szCs w:val="22"/>
          <w:highlight w:val="none"/>
        </w:rPr>
        <w:fldChar w:fldCharType="separate"/>
      </w:r>
      <w:r>
        <w:rPr>
          <w:rFonts w:hint="eastAsia" w:ascii="宋体" w:hAnsi="宋体" w:eastAsia="宋体" w:cs="宋体"/>
          <w:color w:val="auto"/>
          <w:sz w:val="24"/>
          <w:szCs w:val="22"/>
          <w:highlight w:val="none"/>
        </w:rPr>
        <w:t>49</w:t>
      </w:r>
      <w:r>
        <w:rPr>
          <w:rFonts w:hint="eastAsia" w:ascii="宋体" w:hAnsi="宋体" w:eastAsia="宋体" w:cs="宋体"/>
          <w:color w:val="auto"/>
          <w:sz w:val="24"/>
          <w:szCs w:val="22"/>
          <w:highlight w:val="none"/>
        </w:rPr>
        <w:fldChar w:fldCharType="end"/>
      </w:r>
      <w:r>
        <w:rPr>
          <w:rFonts w:hint="eastAsia" w:ascii="宋体" w:hAnsi="宋体" w:eastAsia="宋体" w:cs="宋体"/>
          <w:color w:val="auto"/>
          <w:sz w:val="24"/>
          <w:szCs w:val="22"/>
          <w:highlight w:val="none"/>
        </w:rPr>
        <w:fldChar w:fldCharType="end"/>
      </w:r>
    </w:p>
    <w:p w14:paraId="6240BA39">
      <w:pPr>
        <w:pStyle w:val="25"/>
        <w:tabs>
          <w:tab w:val="right" w:leader="dot" w:pos="8306"/>
        </w:tabs>
        <w:spacing w:line="360" w:lineRule="auto"/>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fldChar w:fldCharType="begin"/>
      </w:r>
      <w:r>
        <w:rPr>
          <w:rFonts w:hint="eastAsia" w:ascii="宋体" w:hAnsi="宋体" w:eastAsia="宋体" w:cs="宋体"/>
          <w:color w:val="auto"/>
          <w:sz w:val="24"/>
          <w:szCs w:val="22"/>
          <w:highlight w:val="none"/>
        </w:rPr>
        <w:instrText xml:space="preserve"> HYPERLINK \l _Toc28660 </w:instrText>
      </w:r>
      <w:r>
        <w:rPr>
          <w:rFonts w:hint="eastAsia" w:ascii="宋体" w:hAnsi="宋体" w:eastAsia="宋体" w:cs="宋体"/>
          <w:color w:val="auto"/>
          <w:sz w:val="24"/>
          <w:szCs w:val="22"/>
          <w:highlight w:val="none"/>
        </w:rPr>
        <w:fldChar w:fldCharType="separate"/>
      </w:r>
      <w:r>
        <w:rPr>
          <w:rFonts w:hint="eastAsia" w:ascii="宋体" w:hAnsi="宋体" w:eastAsia="宋体" w:cs="宋体"/>
          <w:bCs/>
          <w:color w:val="auto"/>
          <w:sz w:val="24"/>
          <w:szCs w:val="22"/>
          <w:highlight w:val="none"/>
        </w:rPr>
        <w:t xml:space="preserve">格式九 法定代表人授权委托书 </w:t>
      </w:r>
      <w:r>
        <w:rPr>
          <w:rFonts w:hint="eastAsia" w:ascii="宋体" w:hAnsi="宋体" w:eastAsia="宋体" w:cs="宋体"/>
          <w:color w:val="auto"/>
          <w:sz w:val="24"/>
          <w:szCs w:val="22"/>
          <w:highlight w:val="none"/>
        </w:rPr>
        <w:tab/>
      </w:r>
      <w:r>
        <w:rPr>
          <w:rFonts w:hint="eastAsia" w:ascii="宋体" w:hAnsi="宋体" w:eastAsia="宋体" w:cs="宋体"/>
          <w:color w:val="auto"/>
          <w:sz w:val="24"/>
          <w:szCs w:val="22"/>
          <w:highlight w:val="none"/>
        </w:rPr>
        <w:fldChar w:fldCharType="begin"/>
      </w:r>
      <w:r>
        <w:rPr>
          <w:rFonts w:hint="eastAsia" w:ascii="宋体" w:hAnsi="宋体" w:eastAsia="宋体" w:cs="宋体"/>
          <w:color w:val="auto"/>
          <w:sz w:val="24"/>
          <w:szCs w:val="22"/>
          <w:highlight w:val="none"/>
        </w:rPr>
        <w:instrText xml:space="preserve"> PAGEREF _Toc28660 \h </w:instrText>
      </w:r>
      <w:r>
        <w:rPr>
          <w:rFonts w:hint="eastAsia" w:ascii="宋体" w:hAnsi="宋体" w:eastAsia="宋体" w:cs="宋体"/>
          <w:color w:val="auto"/>
          <w:sz w:val="24"/>
          <w:szCs w:val="22"/>
          <w:highlight w:val="none"/>
        </w:rPr>
        <w:fldChar w:fldCharType="separate"/>
      </w:r>
      <w:r>
        <w:rPr>
          <w:rFonts w:hint="eastAsia" w:ascii="宋体" w:hAnsi="宋体" w:eastAsia="宋体" w:cs="宋体"/>
          <w:color w:val="auto"/>
          <w:sz w:val="24"/>
          <w:szCs w:val="22"/>
          <w:highlight w:val="none"/>
        </w:rPr>
        <w:t>50</w:t>
      </w:r>
      <w:r>
        <w:rPr>
          <w:rFonts w:hint="eastAsia" w:ascii="宋体" w:hAnsi="宋体" w:eastAsia="宋体" w:cs="宋体"/>
          <w:color w:val="auto"/>
          <w:sz w:val="24"/>
          <w:szCs w:val="22"/>
          <w:highlight w:val="none"/>
        </w:rPr>
        <w:fldChar w:fldCharType="end"/>
      </w:r>
      <w:r>
        <w:rPr>
          <w:rFonts w:hint="eastAsia" w:ascii="宋体" w:hAnsi="宋体" w:eastAsia="宋体" w:cs="宋体"/>
          <w:color w:val="auto"/>
          <w:sz w:val="24"/>
          <w:szCs w:val="22"/>
          <w:highlight w:val="none"/>
        </w:rPr>
        <w:fldChar w:fldCharType="end"/>
      </w:r>
    </w:p>
    <w:p w14:paraId="566134BF">
      <w:pPr>
        <w:pStyle w:val="25"/>
        <w:tabs>
          <w:tab w:val="right" w:leader="dot" w:pos="8306"/>
        </w:tabs>
        <w:spacing w:line="360" w:lineRule="auto"/>
        <w:rPr>
          <w:color w:val="auto"/>
          <w:highlight w:val="none"/>
        </w:rPr>
      </w:pPr>
      <w:r>
        <w:rPr>
          <w:rFonts w:hint="eastAsia" w:ascii="宋体" w:hAnsi="宋体" w:eastAsia="宋体" w:cs="宋体"/>
          <w:color w:val="auto"/>
          <w:sz w:val="24"/>
          <w:szCs w:val="22"/>
          <w:highlight w:val="none"/>
        </w:rPr>
        <w:fldChar w:fldCharType="begin"/>
      </w:r>
      <w:r>
        <w:rPr>
          <w:rFonts w:hint="eastAsia" w:ascii="宋体" w:hAnsi="宋体" w:eastAsia="宋体" w:cs="宋体"/>
          <w:color w:val="auto"/>
          <w:sz w:val="24"/>
          <w:szCs w:val="22"/>
          <w:highlight w:val="none"/>
        </w:rPr>
        <w:instrText xml:space="preserve"> HYPERLINK \l _Toc10550 </w:instrText>
      </w:r>
      <w:r>
        <w:rPr>
          <w:rFonts w:hint="eastAsia" w:ascii="宋体" w:hAnsi="宋体" w:eastAsia="宋体" w:cs="宋体"/>
          <w:color w:val="auto"/>
          <w:sz w:val="24"/>
          <w:szCs w:val="22"/>
          <w:highlight w:val="none"/>
        </w:rPr>
        <w:fldChar w:fldCharType="separate"/>
      </w:r>
      <w:r>
        <w:rPr>
          <w:rFonts w:hint="eastAsia" w:ascii="宋体" w:hAnsi="宋体" w:eastAsia="宋体" w:cs="宋体"/>
          <w:bCs/>
          <w:color w:val="auto"/>
          <w:sz w:val="24"/>
          <w:szCs w:val="22"/>
          <w:highlight w:val="none"/>
        </w:rPr>
        <w:t>格式十</w:t>
      </w:r>
      <w:r>
        <w:rPr>
          <w:rFonts w:hint="eastAsia" w:ascii="宋体" w:hAnsi="宋体" w:eastAsia="宋体" w:cs="宋体"/>
          <w:bCs/>
          <w:color w:val="auto"/>
          <w:sz w:val="24"/>
          <w:szCs w:val="22"/>
          <w:highlight w:val="none"/>
          <w:lang w:val="en-US" w:eastAsia="zh-CN"/>
        </w:rPr>
        <w:t xml:space="preserve"> 联合体协议书</w:t>
      </w:r>
      <w:r>
        <w:rPr>
          <w:rFonts w:hint="eastAsia" w:ascii="宋体" w:hAnsi="宋体" w:eastAsia="宋体" w:cs="宋体"/>
          <w:color w:val="auto"/>
          <w:sz w:val="24"/>
          <w:szCs w:val="22"/>
          <w:highlight w:val="none"/>
        </w:rPr>
        <w:tab/>
      </w:r>
      <w:r>
        <w:rPr>
          <w:rFonts w:hint="eastAsia" w:ascii="宋体" w:hAnsi="宋体" w:eastAsia="宋体" w:cs="宋体"/>
          <w:color w:val="auto"/>
          <w:sz w:val="24"/>
          <w:szCs w:val="22"/>
          <w:highlight w:val="none"/>
        </w:rPr>
        <w:fldChar w:fldCharType="begin"/>
      </w:r>
      <w:r>
        <w:rPr>
          <w:rFonts w:hint="eastAsia" w:ascii="宋体" w:hAnsi="宋体" w:eastAsia="宋体" w:cs="宋体"/>
          <w:color w:val="auto"/>
          <w:sz w:val="24"/>
          <w:szCs w:val="22"/>
          <w:highlight w:val="none"/>
        </w:rPr>
        <w:instrText xml:space="preserve"> PAGEREF _Toc10550 \h </w:instrText>
      </w:r>
      <w:r>
        <w:rPr>
          <w:rFonts w:hint="eastAsia" w:ascii="宋体" w:hAnsi="宋体" w:eastAsia="宋体" w:cs="宋体"/>
          <w:color w:val="auto"/>
          <w:sz w:val="24"/>
          <w:szCs w:val="22"/>
          <w:highlight w:val="none"/>
        </w:rPr>
        <w:fldChar w:fldCharType="separate"/>
      </w:r>
      <w:r>
        <w:rPr>
          <w:rFonts w:hint="eastAsia" w:ascii="宋体" w:hAnsi="宋体" w:eastAsia="宋体" w:cs="宋体"/>
          <w:color w:val="auto"/>
          <w:sz w:val="24"/>
          <w:szCs w:val="22"/>
          <w:highlight w:val="none"/>
        </w:rPr>
        <w:t>51</w:t>
      </w:r>
      <w:r>
        <w:rPr>
          <w:rFonts w:hint="eastAsia" w:ascii="宋体" w:hAnsi="宋体" w:eastAsia="宋体" w:cs="宋体"/>
          <w:color w:val="auto"/>
          <w:sz w:val="24"/>
          <w:szCs w:val="22"/>
          <w:highlight w:val="none"/>
        </w:rPr>
        <w:fldChar w:fldCharType="end"/>
      </w:r>
      <w:r>
        <w:rPr>
          <w:rFonts w:hint="eastAsia" w:ascii="宋体" w:hAnsi="宋体" w:eastAsia="宋体" w:cs="宋体"/>
          <w:color w:val="auto"/>
          <w:sz w:val="24"/>
          <w:szCs w:val="22"/>
          <w:highlight w:val="none"/>
        </w:rPr>
        <w:fldChar w:fldCharType="end"/>
      </w:r>
    </w:p>
    <w:p w14:paraId="600641A1">
      <w:pPr>
        <w:pStyle w:val="161"/>
        <w:tabs>
          <w:tab w:val="right" w:leader="dot" w:pos="8306"/>
        </w:tabs>
        <w:spacing w:line="440" w:lineRule="exact"/>
        <w:ind w:left="0"/>
        <w:jc w:val="center"/>
        <w:rPr>
          <w:rFonts w:hAnsi="宋体" w:cs="宋体"/>
          <w:color w:val="auto"/>
          <w:highlight w:val="none"/>
        </w:rPr>
        <w:sectPr>
          <w:endnotePr>
            <w:numFmt w:val="decimal"/>
          </w:endnotePr>
          <w:pgSz w:w="11906" w:h="16838"/>
          <w:pgMar w:top="1440" w:right="1800" w:bottom="1440" w:left="1800" w:header="851" w:footer="992" w:gutter="0"/>
          <w:pgNumType w:start="1"/>
          <w:cols w:space="720" w:num="1"/>
          <w:docGrid w:type="lines" w:linePitch="312" w:charSpace="0"/>
        </w:sectPr>
      </w:pPr>
      <w:r>
        <w:rPr>
          <w:rFonts w:hint="eastAsia" w:hAnsi="宋体" w:cs="宋体"/>
          <w:color w:val="auto"/>
          <w:highlight w:val="none"/>
        </w:rPr>
        <w:fldChar w:fldCharType="end"/>
      </w:r>
      <w:bookmarkEnd w:id="0"/>
      <w:bookmarkEnd w:id="1"/>
      <w:bookmarkStart w:id="2" w:name="_Toc30979"/>
      <w:bookmarkStart w:id="3" w:name="_Hlt111690251"/>
    </w:p>
    <w:p w14:paraId="3BC99CEC">
      <w:pPr>
        <w:pStyle w:val="161"/>
        <w:tabs>
          <w:tab w:val="right" w:leader="dot" w:pos="8306"/>
        </w:tabs>
        <w:spacing w:line="440" w:lineRule="exact"/>
        <w:ind w:left="0"/>
        <w:jc w:val="center"/>
        <w:rPr>
          <w:rFonts w:hint="eastAsia" w:hAnsi="宋体" w:cs="宋体"/>
          <w:b/>
          <w:color w:val="auto"/>
          <w:kern w:val="44"/>
          <w:sz w:val="32"/>
          <w:szCs w:val="22"/>
          <w:highlight w:val="none"/>
        </w:rPr>
      </w:pPr>
      <w:r>
        <w:rPr>
          <w:rFonts w:hint="eastAsia" w:hAnsi="宋体" w:cs="宋体"/>
          <w:b/>
          <w:color w:val="auto"/>
          <w:kern w:val="44"/>
          <w:sz w:val="32"/>
          <w:szCs w:val="22"/>
          <w:highlight w:val="none"/>
        </w:rPr>
        <w:t>投标人须知</w:t>
      </w:r>
      <w:bookmarkEnd w:id="2"/>
    </w:p>
    <w:p w14:paraId="362C9135">
      <w:pPr>
        <w:pStyle w:val="56"/>
        <w:rPr>
          <w:rFonts w:hint="eastAsia"/>
          <w:color w:val="auto"/>
          <w:highlight w:val="none"/>
        </w:rPr>
      </w:pPr>
    </w:p>
    <w:p w14:paraId="4A0CB176">
      <w:pPr>
        <w:pStyle w:val="4"/>
        <w:spacing w:line="360" w:lineRule="auto"/>
        <w:jc w:val="center"/>
        <w:rPr>
          <w:rFonts w:hint="eastAsia" w:ascii="宋体" w:hAnsi="宋体" w:eastAsia="宋体" w:cs="宋体"/>
          <w:b/>
          <w:bCs/>
          <w:color w:val="auto"/>
          <w:sz w:val="24"/>
          <w:szCs w:val="24"/>
          <w:highlight w:val="none"/>
        </w:rPr>
      </w:pPr>
      <w:bookmarkStart w:id="4" w:name="_Hlt127175444"/>
      <w:bookmarkEnd w:id="4"/>
      <w:bookmarkStart w:id="5" w:name="_Toc7880"/>
      <w:bookmarkStart w:id="6" w:name="_Toc12674"/>
      <w:bookmarkStart w:id="7" w:name="_Toc2102"/>
      <w:bookmarkStart w:id="8" w:name="_Toc26310"/>
      <w:bookmarkStart w:id="9" w:name="_Hlt120077520"/>
      <w:r>
        <w:rPr>
          <w:rFonts w:hint="eastAsia" w:ascii="宋体" w:hAnsi="宋体" w:eastAsia="宋体" w:cs="宋体"/>
          <w:b/>
          <w:bCs/>
          <w:color w:val="auto"/>
          <w:sz w:val="24"/>
          <w:szCs w:val="24"/>
          <w:highlight w:val="none"/>
        </w:rPr>
        <w:t>第一节 投标人须知前附表</w:t>
      </w:r>
      <w:bookmarkEnd w:id="5"/>
      <w:bookmarkEnd w:id="6"/>
      <w:bookmarkEnd w:id="7"/>
      <w:bookmarkEnd w:id="8"/>
    </w:p>
    <w:tbl>
      <w:tblPr>
        <w:tblStyle w:val="32"/>
        <w:tblW w:w="1035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810"/>
        <w:gridCol w:w="1966"/>
        <w:gridCol w:w="7579"/>
      </w:tblGrid>
      <w:tr w14:paraId="4BF9AE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810" w:type="dxa"/>
            <w:tcBorders>
              <w:top w:val="single" w:color="auto" w:sz="4" w:space="0"/>
              <w:left w:val="single" w:color="auto" w:sz="4" w:space="0"/>
              <w:bottom w:val="single" w:color="auto" w:sz="4" w:space="0"/>
              <w:right w:val="single" w:color="auto" w:sz="4" w:space="0"/>
            </w:tcBorders>
            <w:vAlign w:val="center"/>
          </w:tcPr>
          <w:p w14:paraId="416B7AF3">
            <w:pPr>
              <w:pStyle w:val="56"/>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966" w:type="dxa"/>
            <w:tcBorders>
              <w:top w:val="single" w:color="auto" w:sz="4" w:space="0"/>
              <w:left w:val="single" w:color="auto" w:sz="4" w:space="0"/>
              <w:bottom w:val="single" w:color="auto" w:sz="4" w:space="0"/>
              <w:right w:val="single" w:color="auto" w:sz="4" w:space="0"/>
            </w:tcBorders>
            <w:vAlign w:val="center"/>
          </w:tcPr>
          <w:p w14:paraId="6AEE7297">
            <w:pPr>
              <w:pStyle w:val="56"/>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内容</w:t>
            </w:r>
          </w:p>
        </w:tc>
        <w:tc>
          <w:tcPr>
            <w:tcW w:w="7579" w:type="dxa"/>
            <w:tcBorders>
              <w:top w:val="single" w:color="auto" w:sz="4" w:space="0"/>
              <w:left w:val="single" w:color="auto" w:sz="4" w:space="0"/>
              <w:bottom w:val="single" w:color="auto" w:sz="4" w:space="0"/>
              <w:right w:val="single" w:color="auto" w:sz="4" w:space="0"/>
            </w:tcBorders>
            <w:vAlign w:val="center"/>
          </w:tcPr>
          <w:p w14:paraId="211D6C5D">
            <w:pPr>
              <w:pStyle w:val="56"/>
              <w:tabs>
                <w:tab w:val="left" w:pos="1180"/>
              </w:tabs>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说明与要求</w:t>
            </w:r>
          </w:p>
        </w:tc>
      </w:tr>
      <w:tr w14:paraId="636A9D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810" w:type="dxa"/>
            <w:tcBorders>
              <w:top w:val="single" w:color="auto" w:sz="4" w:space="0"/>
              <w:left w:val="single" w:color="auto" w:sz="4" w:space="0"/>
              <w:bottom w:val="single" w:color="auto" w:sz="4" w:space="0"/>
              <w:right w:val="single" w:color="auto" w:sz="4" w:space="0"/>
            </w:tcBorders>
            <w:vAlign w:val="center"/>
          </w:tcPr>
          <w:p w14:paraId="5F9DC2F0">
            <w:pPr>
              <w:pStyle w:val="56"/>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color w:val="auto"/>
                <w:sz w:val="24"/>
                <w:szCs w:val="24"/>
                <w:highlight w:val="none"/>
              </w:rPr>
            </w:pPr>
            <w:r>
              <w:rPr>
                <w:rFonts w:hint="default" w:ascii="宋体" w:hAnsi="宋体" w:eastAsia="宋体" w:cs="宋体"/>
                <w:color w:val="auto"/>
                <w:kern w:val="2"/>
                <w:sz w:val="24"/>
                <w:szCs w:val="24"/>
                <w:lang w:val="en-US" w:eastAsia="zh-CN" w:bidi="ar-SA"/>
              </w:rPr>
              <w:t>1</w:t>
            </w:r>
          </w:p>
        </w:tc>
        <w:tc>
          <w:tcPr>
            <w:tcW w:w="1966" w:type="dxa"/>
            <w:tcBorders>
              <w:top w:val="single" w:color="auto" w:sz="4" w:space="0"/>
              <w:left w:val="single" w:color="auto" w:sz="4" w:space="0"/>
              <w:bottom w:val="single" w:color="auto" w:sz="4" w:space="0"/>
              <w:right w:val="single" w:color="auto" w:sz="4" w:space="0"/>
            </w:tcBorders>
            <w:vAlign w:val="center"/>
          </w:tcPr>
          <w:p w14:paraId="08A17A8D">
            <w:pPr>
              <w:pStyle w:val="56"/>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项目业主</w:t>
            </w:r>
          </w:p>
        </w:tc>
        <w:tc>
          <w:tcPr>
            <w:tcW w:w="7579" w:type="dxa"/>
            <w:tcBorders>
              <w:top w:val="single" w:color="auto" w:sz="4" w:space="0"/>
              <w:left w:val="single" w:color="auto" w:sz="4" w:space="0"/>
              <w:bottom w:val="single" w:color="auto" w:sz="4" w:space="0"/>
              <w:right w:val="single" w:color="auto" w:sz="4" w:space="0"/>
            </w:tcBorders>
            <w:vAlign w:val="center"/>
          </w:tcPr>
          <w:p w14:paraId="628B524B">
            <w:pPr>
              <w:pStyle w:val="56"/>
              <w:spacing w:line="360" w:lineRule="auto"/>
              <w:ind w:firstLine="240" w:firstLineChars="10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南雄市住房和城乡建设局</w:t>
            </w:r>
          </w:p>
        </w:tc>
      </w:tr>
      <w:tr w14:paraId="54592C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810" w:type="dxa"/>
            <w:tcBorders>
              <w:top w:val="single" w:color="auto" w:sz="4" w:space="0"/>
              <w:left w:val="single" w:color="auto" w:sz="4" w:space="0"/>
              <w:bottom w:val="single" w:color="auto" w:sz="4" w:space="0"/>
              <w:right w:val="single" w:color="auto" w:sz="4" w:space="0"/>
            </w:tcBorders>
            <w:vAlign w:val="center"/>
          </w:tcPr>
          <w:p w14:paraId="1A7BF6FE">
            <w:pPr>
              <w:pStyle w:val="56"/>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color w:val="auto"/>
                <w:kern w:val="2"/>
                <w:sz w:val="24"/>
                <w:szCs w:val="24"/>
                <w:lang w:val="en-US" w:eastAsia="zh-CN" w:bidi="ar-SA"/>
              </w:rPr>
            </w:pPr>
            <w:r>
              <w:rPr>
                <w:rFonts w:hint="default" w:ascii="宋体" w:hAnsi="宋体" w:eastAsia="宋体" w:cs="宋体"/>
                <w:color w:val="auto"/>
                <w:kern w:val="2"/>
                <w:sz w:val="24"/>
                <w:szCs w:val="24"/>
                <w:lang w:val="en-US" w:eastAsia="zh-CN" w:bidi="ar-SA"/>
              </w:rPr>
              <w:t>2</w:t>
            </w:r>
          </w:p>
        </w:tc>
        <w:tc>
          <w:tcPr>
            <w:tcW w:w="1966" w:type="dxa"/>
            <w:tcBorders>
              <w:top w:val="single" w:color="auto" w:sz="4" w:space="0"/>
              <w:left w:val="single" w:color="auto" w:sz="4" w:space="0"/>
              <w:bottom w:val="single" w:color="auto" w:sz="4" w:space="0"/>
              <w:right w:val="single" w:color="auto" w:sz="4" w:space="0"/>
            </w:tcBorders>
            <w:vAlign w:val="center"/>
          </w:tcPr>
          <w:p w14:paraId="2DB04C32">
            <w:pPr>
              <w:pStyle w:val="56"/>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项目名称</w:t>
            </w:r>
          </w:p>
        </w:tc>
        <w:tc>
          <w:tcPr>
            <w:tcW w:w="7579" w:type="dxa"/>
            <w:tcBorders>
              <w:top w:val="single" w:color="auto" w:sz="4" w:space="0"/>
              <w:left w:val="single" w:color="auto" w:sz="4" w:space="0"/>
              <w:bottom w:val="single" w:color="auto" w:sz="4" w:space="0"/>
              <w:right w:val="single" w:color="auto" w:sz="4" w:space="0"/>
            </w:tcBorders>
            <w:vAlign w:val="center"/>
          </w:tcPr>
          <w:p w14:paraId="797504FF">
            <w:pPr>
              <w:pStyle w:val="56"/>
              <w:spacing w:line="360" w:lineRule="auto"/>
              <w:ind w:firstLine="240" w:firstLineChars="100"/>
              <w:jc w:val="left"/>
              <w:rPr>
                <w:rFonts w:hint="eastAsia" w:ascii="宋体" w:hAnsi="宋体" w:eastAsia="宋体" w:cs="宋体"/>
                <w:color w:val="auto"/>
                <w:sz w:val="24"/>
                <w:szCs w:val="24"/>
                <w:highlight w:val="none"/>
                <w:lang w:eastAsia="zh-CN"/>
              </w:rPr>
            </w:pPr>
            <w:r>
              <w:rPr>
                <w:rFonts w:hint="eastAsia" w:hAnsi="宋体" w:cs="宋体"/>
                <w:color w:val="auto"/>
                <w:sz w:val="24"/>
                <w:szCs w:val="24"/>
                <w:highlight w:val="none"/>
                <w:lang w:eastAsia="zh-CN"/>
              </w:rPr>
              <w:t>南雄市城镇老旧小区改造项目（七期）勘察、初步设计</w:t>
            </w:r>
          </w:p>
        </w:tc>
      </w:tr>
      <w:tr w14:paraId="02ED38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810" w:type="dxa"/>
            <w:tcBorders>
              <w:top w:val="single" w:color="auto" w:sz="4" w:space="0"/>
              <w:left w:val="single" w:color="auto" w:sz="4" w:space="0"/>
              <w:bottom w:val="single" w:color="auto" w:sz="4" w:space="0"/>
              <w:right w:val="single" w:color="auto" w:sz="4" w:space="0"/>
            </w:tcBorders>
            <w:vAlign w:val="center"/>
          </w:tcPr>
          <w:p w14:paraId="5BDBACEA">
            <w:pPr>
              <w:pStyle w:val="56"/>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color w:val="auto"/>
                <w:kern w:val="2"/>
                <w:sz w:val="24"/>
                <w:szCs w:val="24"/>
                <w:lang w:val="en-US" w:eastAsia="zh-CN" w:bidi="ar-SA"/>
              </w:rPr>
            </w:pPr>
            <w:r>
              <w:rPr>
                <w:rFonts w:hint="default" w:ascii="宋体" w:hAnsi="宋体" w:eastAsia="宋体" w:cs="宋体"/>
                <w:color w:val="auto"/>
                <w:kern w:val="2"/>
                <w:sz w:val="24"/>
                <w:szCs w:val="24"/>
                <w:lang w:val="en-US" w:eastAsia="zh-CN" w:bidi="ar-SA"/>
              </w:rPr>
              <w:t>3</w:t>
            </w:r>
          </w:p>
        </w:tc>
        <w:tc>
          <w:tcPr>
            <w:tcW w:w="1966" w:type="dxa"/>
            <w:tcBorders>
              <w:top w:val="single" w:color="auto" w:sz="4" w:space="0"/>
              <w:left w:val="single" w:color="auto" w:sz="4" w:space="0"/>
              <w:bottom w:val="single" w:color="auto" w:sz="4" w:space="0"/>
              <w:right w:val="single" w:color="auto" w:sz="4" w:space="0"/>
            </w:tcBorders>
            <w:vAlign w:val="center"/>
          </w:tcPr>
          <w:p w14:paraId="7E4C1B2A">
            <w:pPr>
              <w:pStyle w:val="56"/>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项目批准部门</w:t>
            </w:r>
          </w:p>
        </w:tc>
        <w:tc>
          <w:tcPr>
            <w:tcW w:w="7579" w:type="dxa"/>
            <w:tcBorders>
              <w:top w:val="single" w:color="auto" w:sz="4" w:space="0"/>
              <w:left w:val="single" w:color="auto" w:sz="4" w:space="0"/>
              <w:bottom w:val="single" w:color="auto" w:sz="4" w:space="0"/>
              <w:right w:val="single" w:color="auto" w:sz="4" w:space="0"/>
            </w:tcBorders>
            <w:vAlign w:val="center"/>
          </w:tcPr>
          <w:p w14:paraId="760D29A4">
            <w:pPr>
              <w:pStyle w:val="56"/>
              <w:spacing w:line="360" w:lineRule="auto"/>
              <w:ind w:firstLine="240" w:firstLineChars="1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南雄市发展和改革局</w:t>
            </w:r>
          </w:p>
        </w:tc>
      </w:tr>
      <w:tr w14:paraId="75A32E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810" w:type="dxa"/>
            <w:tcBorders>
              <w:top w:val="single" w:color="auto" w:sz="4" w:space="0"/>
              <w:left w:val="single" w:color="auto" w:sz="4" w:space="0"/>
              <w:bottom w:val="single" w:color="auto" w:sz="4" w:space="0"/>
              <w:right w:val="single" w:color="auto" w:sz="4" w:space="0"/>
            </w:tcBorders>
            <w:vAlign w:val="center"/>
          </w:tcPr>
          <w:p w14:paraId="1AE69C57">
            <w:pPr>
              <w:pStyle w:val="56"/>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color w:val="auto"/>
                <w:kern w:val="2"/>
                <w:sz w:val="24"/>
                <w:szCs w:val="24"/>
                <w:lang w:val="en-US" w:eastAsia="zh-CN" w:bidi="ar-SA"/>
              </w:rPr>
            </w:pPr>
            <w:r>
              <w:rPr>
                <w:rFonts w:hint="default" w:ascii="宋体" w:hAnsi="宋体" w:eastAsia="宋体" w:cs="宋体"/>
                <w:color w:val="auto"/>
                <w:kern w:val="2"/>
                <w:sz w:val="24"/>
                <w:szCs w:val="24"/>
                <w:lang w:val="en-US" w:eastAsia="zh-CN" w:bidi="ar-SA"/>
              </w:rPr>
              <w:t>4</w:t>
            </w:r>
          </w:p>
        </w:tc>
        <w:tc>
          <w:tcPr>
            <w:tcW w:w="1966" w:type="dxa"/>
            <w:tcBorders>
              <w:top w:val="single" w:color="auto" w:sz="4" w:space="0"/>
              <w:left w:val="single" w:color="auto" w:sz="4" w:space="0"/>
              <w:bottom w:val="single" w:color="auto" w:sz="4" w:space="0"/>
              <w:right w:val="single" w:color="auto" w:sz="4" w:space="0"/>
            </w:tcBorders>
            <w:vAlign w:val="center"/>
          </w:tcPr>
          <w:p w14:paraId="1CEF1DAA">
            <w:pPr>
              <w:pStyle w:val="56"/>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项目批准文号</w:t>
            </w:r>
          </w:p>
        </w:tc>
        <w:tc>
          <w:tcPr>
            <w:tcW w:w="7579" w:type="dxa"/>
            <w:tcBorders>
              <w:top w:val="single" w:color="auto" w:sz="4" w:space="0"/>
              <w:left w:val="single" w:color="auto" w:sz="4" w:space="0"/>
              <w:bottom w:val="single" w:color="auto" w:sz="4" w:space="0"/>
              <w:right w:val="single" w:color="auto" w:sz="4" w:space="0"/>
            </w:tcBorders>
            <w:vAlign w:val="center"/>
          </w:tcPr>
          <w:p w14:paraId="24CDF941">
            <w:pPr>
              <w:widowControl/>
              <w:spacing w:line="360" w:lineRule="auto"/>
              <w:ind w:firstLine="240" w:firstLineChars="100"/>
              <w:jc w:val="left"/>
              <w:rPr>
                <w:rFonts w:hint="eastAsia" w:ascii="宋体" w:hAnsi="宋体" w:eastAsia="宋体" w:cs="宋体"/>
                <w:color w:val="0000FF"/>
                <w:sz w:val="24"/>
                <w:szCs w:val="24"/>
                <w:highlight w:val="none"/>
                <w:lang w:eastAsia="zh-CN"/>
              </w:rPr>
            </w:pPr>
            <w:r>
              <w:rPr>
                <w:rFonts w:hint="eastAsia" w:ascii="宋体" w:hAnsi="宋体" w:eastAsia="宋体" w:cs="宋体"/>
                <w:color w:val="auto"/>
                <w:sz w:val="24"/>
                <w:szCs w:val="24"/>
                <w:highlight w:val="none"/>
                <w:lang w:eastAsia="zh-CN"/>
              </w:rPr>
              <w:t>雄发改投审〔2025〕70号</w:t>
            </w:r>
          </w:p>
        </w:tc>
      </w:tr>
      <w:tr w14:paraId="1C4DBE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810" w:type="dxa"/>
            <w:tcBorders>
              <w:top w:val="single" w:color="auto" w:sz="4" w:space="0"/>
              <w:left w:val="single" w:color="auto" w:sz="4" w:space="0"/>
              <w:bottom w:val="single" w:color="auto" w:sz="4" w:space="0"/>
              <w:right w:val="single" w:color="auto" w:sz="4" w:space="0"/>
            </w:tcBorders>
            <w:vAlign w:val="center"/>
          </w:tcPr>
          <w:p w14:paraId="6E30D0C3">
            <w:pPr>
              <w:pStyle w:val="56"/>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color w:val="auto"/>
                <w:kern w:val="2"/>
                <w:sz w:val="24"/>
                <w:szCs w:val="24"/>
                <w:lang w:val="en-US" w:eastAsia="zh-CN" w:bidi="ar-SA"/>
              </w:rPr>
            </w:pPr>
            <w:r>
              <w:rPr>
                <w:rFonts w:hint="default" w:ascii="宋体" w:hAnsi="宋体" w:eastAsia="宋体" w:cs="宋体"/>
                <w:color w:val="auto"/>
                <w:kern w:val="2"/>
                <w:sz w:val="24"/>
                <w:szCs w:val="24"/>
                <w:lang w:val="en-US" w:eastAsia="zh-CN" w:bidi="ar-SA"/>
              </w:rPr>
              <w:t>5</w:t>
            </w:r>
          </w:p>
        </w:tc>
        <w:tc>
          <w:tcPr>
            <w:tcW w:w="1966" w:type="dxa"/>
            <w:tcBorders>
              <w:top w:val="single" w:color="auto" w:sz="4" w:space="0"/>
              <w:left w:val="single" w:color="auto" w:sz="4" w:space="0"/>
              <w:bottom w:val="single" w:color="auto" w:sz="4" w:space="0"/>
              <w:right w:val="single" w:color="auto" w:sz="4" w:space="0"/>
            </w:tcBorders>
            <w:vAlign w:val="center"/>
          </w:tcPr>
          <w:p w14:paraId="02273A30">
            <w:pPr>
              <w:pStyle w:val="56"/>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项目代码</w:t>
            </w:r>
          </w:p>
        </w:tc>
        <w:tc>
          <w:tcPr>
            <w:tcW w:w="7579" w:type="dxa"/>
            <w:tcBorders>
              <w:top w:val="single" w:color="auto" w:sz="4" w:space="0"/>
              <w:left w:val="single" w:color="auto" w:sz="4" w:space="0"/>
              <w:bottom w:val="single" w:color="auto" w:sz="4" w:space="0"/>
              <w:right w:val="single" w:color="auto" w:sz="4" w:space="0"/>
            </w:tcBorders>
            <w:vAlign w:val="center"/>
          </w:tcPr>
          <w:p w14:paraId="6651D779">
            <w:pPr>
              <w:pStyle w:val="56"/>
              <w:spacing w:line="360" w:lineRule="auto"/>
              <w:ind w:firstLine="240" w:firstLineChars="100"/>
              <w:jc w:val="left"/>
              <w:rPr>
                <w:rFonts w:hint="eastAsia" w:ascii="宋体" w:hAnsi="宋体" w:eastAsia="宋体" w:cs="宋体"/>
                <w:color w:val="0000FF"/>
                <w:sz w:val="24"/>
                <w:szCs w:val="24"/>
                <w:highlight w:val="none"/>
                <w:lang w:eastAsia="zh-CN"/>
              </w:rPr>
            </w:pPr>
            <w:r>
              <w:rPr>
                <w:rFonts w:hint="eastAsia" w:ascii="宋体" w:hAnsi="宋体" w:eastAsia="宋体" w:cs="宋体"/>
                <w:color w:val="auto"/>
                <w:sz w:val="24"/>
                <w:szCs w:val="24"/>
                <w:highlight w:val="none"/>
                <w:lang w:eastAsia="zh-CN"/>
              </w:rPr>
              <w:t>2502-440282-17-01-155546</w:t>
            </w:r>
          </w:p>
        </w:tc>
      </w:tr>
      <w:tr w14:paraId="0752C2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810" w:type="dxa"/>
            <w:tcBorders>
              <w:top w:val="single" w:color="auto" w:sz="4" w:space="0"/>
              <w:left w:val="single" w:color="auto" w:sz="4" w:space="0"/>
              <w:bottom w:val="single" w:color="auto" w:sz="4" w:space="0"/>
              <w:right w:val="single" w:color="auto" w:sz="4" w:space="0"/>
            </w:tcBorders>
            <w:vAlign w:val="center"/>
          </w:tcPr>
          <w:p w14:paraId="0B796B2C">
            <w:pPr>
              <w:pStyle w:val="56"/>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color w:val="auto"/>
                <w:kern w:val="2"/>
                <w:sz w:val="24"/>
                <w:szCs w:val="24"/>
                <w:lang w:val="en-US" w:eastAsia="zh-CN" w:bidi="ar-SA"/>
              </w:rPr>
            </w:pPr>
            <w:r>
              <w:rPr>
                <w:rFonts w:hint="default" w:ascii="宋体" w:hAnsi="宋体" w:eastAsia="宋体" w:cs="宋体"/>
                <w:color w:val="auto"/>
                <w:kern w:val="2"/>
                <w:sz w:val="24"/>
                <w:szCs w:val="24"/>
                <w:lang w:val="en-US" w:eastAsia="zh-CN" w:bidi="ar-SA"/>
              </w:rPr>
              <w:t>6</w:t>
            </w:r>
          </w:p>
        </w:tc>
        <w:tc>
          <w:tcPr>
            <w:tcW w:w="1966" w:type="dxa"/>
            <w:tcBorders>
              <w:top w:val="single" w:color="auto" w:sz="4" w:space="0"/>
              <w:left w:val="single" w:color="auto" w:sz="4" w:space="0"/>
              <w:bottom w:val="single" w:color="auto" w:sz="4" w:space="0"/>
              <w:right w:val="single" w:color="auto" w:sz="4" w:space="0"/>
            </w:tcBorders>
            <w:vAlign w:val="center"/>
          </w:tcPr>
          <w:p w14:paraId="7F7ED9B2">
            <w:pPr>
              <w:pStyle w:val="56"/>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项目总投资</w:t>
            </w:r>
          </w:p>
        </w:tc>
        <w:tc>
          <w:tcPr>
            <w:tcW w:w="7579" w:type="dxa"/>
            <w:tcBorders>
              <w:top w:val="single" w:color="auto" w:sz="4" w:space="0"/>
              <w:left w:val="single" w:color="auto" w:sz="4" w:space="0"/>
              <w:bottom w:val="single" w:color="auto" w:sz="4" w:space="0"/>
              <w:right w:val="single" w:color="auto" w:sz="4" w:space="0"/>
            </w:tcBorders>
            <w:vAlign w:val="center"/>
          </w:tcPr>
          <w:p w14:paraId="3924B81D">
            <w:pPr>
              <w:pStyle w:val="56"/>
              <w:spacing w:line="360" w:lineRule="auto"/>
              <w:ind w:firstLine="240" w:firstLineChars="100"/>
              <w:jc w:val="left"/>
              <w:rPr>
                <w:rFonts w:hint="eastAsia" w:ascii="宋体" w:hAnsi="宋体" w:eastAsia="宋体" w:cs="宋体"/>
                <w:color w:val="0000FF"/>
                <w:sz w:val="24"/>
                <w:szCs w:val="24"/>
                <w:highlight w:val="none"/>
              </w:rPr>
            </w:pPr>
            <w:r>
              <w:rPr>
                <w:rFonts w:hint="eastAsia" w:ascii="宋体" w:hAnsi="宋体" w:eastAsia="宋体" w:cs="宋体"/>
                <w:color w:val="auto"/>
                <w:sz w:val="24"/>
                <w:szCs w:val="24"/>
                <w:highlight w:val="none"/>
              </w:rPr>
              <w:t>项目估算总投资为2355万元，其中工程费用为1880万元，工程建设其他费为363万元，工程预备费约112万元</w:t>
            </w:r>
            <w:r>
              <w:rPr>
                <w:rFonts w:hint="eastAsia" w:ascii="宋体" w:hAnsi="宋体" w:eastAsia="宋体" w:cs="宋体"/>
                <w:color w:val="auto"/>
                <w:sz w:val="24"/>
                <w:szCs w:val="24"/>
                <w:highlight w:val="none"/>
                <w:lang w:eastAsia="zh-CN"/>
              </w:rPr>
              <w:t>。</w:t>
            </w:r>
          </w:p>
        </w:tc>
      </w:tr>
      <w:tr w14:paraId="7F6631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810" w:type="dxa"/>
            <w:tcBorders>
              <w:top w:val="single" w:color="auto" w:sz="4" w:space="0"/>
              <w:left w:val="single" w:color="auto" w:sz="4" w:space="0"/>
              <w:bottom w:val="single" w:color="auto" w:sz="4" w:space="0"/>
              <w:right w:val="single" w:color="auto" w:sz="4" w:space="0"/>
            </w:tcBorders>
            <w:vAlign w:val="center"/>
          </w:tcPr>
          <w:p w14:paraId="3EC5F759">
            <w:pPr>
              <w:pStyle w:val="56"/>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color w:val="auto"/>
                <w:kern w:val="2"/>
                <w:sz w:val="24"/>
                <w:szCs w:val="24"/>
                <w:lang w:val="en-US" w:eastAsia="zh-CN" w:bidi="ar-SA"/>
              </w:rPr>
            </w:pPr>
            <w:r>
              <w:rPr>
                <w:rFonts w:hint="default" w:ascii="宋体" w:hAnsi="宋体" w:eastAsia="宋体" w:cs="宋体"/>
                <w:color w:val="auto"/>
                <w:kern w:val="2"/>
                <w:sz w:val="24"/>
                <w:szCs w:val="24"/>
                <w:lang w:val="en-US" w:eastAsia="zh-CN" w:bidi="ar-SA"/>
              </w:rPr>
              <w:t>7</w:t>
            </w:r>
          </w:p>
        </w:tc>
        <w:tc>
          <w:tcPr>
            <w:tcW w:w="1966" w:type="dxa"/>
            <w:tcBorders>
              <w:top w:val="single" w:color="auto" w:sz="4" w:space="0"/>
              <w:left w:val="single" w:color="auto" w:sz="4" w:space="0"/>
              <w:bottom w:val="single" w:color="auto" w:sz="4" w:space="0"/>
              <w:right w:val="single" w:color="auto" w:sz="4" w:space="0"/>
            </w:tcBorders>
            <w:vAlign w:val="center"/>
          </w:tcPr>
          <w:p w14:paraId="39DA77EF">
            <w:pPr>
              <w:pStyle w:val="56"/>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项目资金来源</w:t>
            </w:r>
          </w:p>
        </w:tc>
        <w:tc>
          <w:tcPr>
            <w:tcW w:w="7579" w:type="dxa"/>
            <w:tcBorders>
              <w:top w:val="single" w:color="auto" w:sz="4" w:space="0"/>
              <w:left w:val="single" w:color="auto" w:sz="4" w:space="0"/>
              <w:bottom w:val="single" w:color="auto" w:sz="4" w:space="0"/>
              <w:right w:val="single" w:color="auto" w:sz="4" w:space="0"/>
            </w:tcBorders>
            <w:vAlign w:val="center"/>
          </w:tcPr>
          <w:p w14:paraId="7149B681">
            <w:pPr>
              <w:pStyle w:val="56"/>
              <w:spacing w:line="360" w:lineRule="auto"/>
              <w:ind w:firstLine="240" w:firstLineChars="1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上级财政及其他</w:t>
            </w:r>
          </w:p>
        </w:tc>
      </w:tr>
      <w:tr w14:paraId="5FCFFF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810" w:type="dxa"/>
            <w:tcBorders>
              <w:top w:val="single" w:color="auto" w:sz="4" w:space="0"/>
              <w:left w:val="single" w:color="auto" w:sz="4" w:space="0"/>
              <w:bottom w:val="single" w:color="auto" w:sz="4" w:space="0"/>
              <w:right w:val="single" w:color="auto" w:sz="4" w:space="0"/>
            </w:tcBorders>
            <w:vAlign w:val="center"/>
          </w:tcPr>
          <w:p w14:paraId="4C6256D7">
            <w:pPr>
              <w:pStyle w:val="56"/>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color w:val="auto"/>
                <w:kern w:val="2"/>
                <w:sz w:val="24"/>
                <w:szCs w:val="24"/>
                <w:lang w:val="en-US" w:eastAsia="zh-CN" w:bidi="ar-SA"/>
              </w:rPr>
            </w:pPr>
            <w:r>
              <w:rPr>
                <w:rFonts w:hint="default" w:ascii="宋体" w:hAnsi="宋体" w:eastAsia="宋体" w:cs="宋体"/>
                <w:color w:val="auto"/>
                <w:kern w:val="2"/>
                <w:sz w:val="24"/>
                <w:szCs w:val="24"/>
                <w:lang w:val="en-US" w:eastAsia="zh-CN" w:bidi="ar-SA"/>
              </w:rPr>
              <w:t>8</w:t>
            </w:r>
          </w:p>
        </w:tc>
        <w:tc>
          <w:tcPr>
            <w:tcW w:w="1966" w:type="dxa"/>
            <w:tcBorders>
              <w:top w:val="single" w:color="auto" w:sz="4" w:space="0"/>
              <w:left w:val="single" w:color="auto" w:sz="4" w:space="0"/>
              <w:bottom w:val="single" w:color="auto" w:sz="4" w:space="0"/>
              <w:right w:val="single" w:color="auto" w:sz="4" w:space="0"/>
            </w:tcBorders>
            <w:vAlign w:val="center"/>
          </w:tcPr>
          <w:p w14:paraId="17467E36">
            <w:pPr>
              <w:pStyle w:val="56"/>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招标人</w:t>
            </w:r>
          </w:p>
        </w:tc>
        <w:tc>
          <w:tcPr>
            <w:tcW w:w="7579" w:type="dxa"/>
            <w:tcBorders>
              <w:top w:val="single" w:color="auto" w:sz="4" w:space="0"/>
              <w:left w:val="single" w:color="auto" w:sz="4" w:space="0"/>
              <w:bottom w:val="single" w:color="auto" w:sz="4" w:space="0"/>
              <w:right w:val="single" w:color="auto" w:sz="4" w:space="0"/>
            </w:tcBorders>
            <w:vAlign w:val="center"/>
          </w:tcPr>
          <w:p w14:paraId="2276AF81">
            <w:pPr>
              <w:pStyle w:val="56"/>
              <w:spacing w:line="360" w:lineRule="auto"/>
              <w:ind w:firstLine="240" w:firstLineChars="1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南雄市住房和城乡建设局</w:t>
            </w:r>
          </w:p>
        </w:tc>
      </w:tr>
      <w:tr w14:paraId="6AD24E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810" w:type="dxa"/>
            <w:tcBorders>
              <w:top w:val="single" w:color="auto" w:sz="4" w:space="0"/>
              <w:left w:val="single" w:color="auto" w:sz="4" w:space="0"/>
              <w:bottom w:val="single" w:color="auto" w:sz="4" w:space="0"/>
              <w:right w:val="single" w:color="auto" w:sz="4" w:space="0"/>
            </w:tcBorders>
            <w:vAlign w:val="center"/>
          </w:tcPr>
          <w:p w14:paraId="1D60BC4F">
            <w:pPr>
              <w:pStyle w:val="56"/>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color w:val="auto"/>
                <w:kern w:val="2"/>
                <w:sz w:val="24"/>
                <w:szCs w:val="24"/>
                <w:lang w:val="en-US" w:eastAsia="zh-CN" w:bidi="ar-SA"/>
              </w:rPr>
            </w:pPr>
            <w:r>
              <w:rPr>
                <w:rFonts w:hint="default" w:ascii="宋体" w:hAnsi="宋体" w:eastAsia="宋体" w:cs="宋体"/>
                <w:color w:val="auto"/>
                <w:kern w:val="2"/>
                <w:sz w:val="24"/>
                <w:szCs w:val="24"/>
                <w:lang w:val="en-US" w:eastAsia="zh-CN" w:bidi="ar-SA"/>
              </w:rPr>
              <w:t>9</w:t>
            </w:r>
          </w:p>
        </w:tc>
        <w:tc>
          <w:tcPr>
            <w:tcW w:w="1966" w:type="dxa"/>
            <w:tcBorders>
              <w:top w:val="single" w:color="auto" w:sz="4" w:space="0"/>
              <w:left w:val="single" w:color="auto" w:sz="4" w:space="0"/>
              <w:bottom w:val="single" w:color="auto" w:sz="4" w:space="0"/>
              <w:right w:val="single" w:color="auto" w:sz="4" w:space="0"/>
            </w:tcBorders>
            <w:vAlign w:val="center"/>
          </w:tcPr>
          <w:p w14:paraId="6912E3E4">
            <w:pPr>
              <w:pStyle w:val="56"/>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招标代理机构</w:t>
            </w:r>
          </w:p>
        </w:tc>
        <w:tc>
          <w:tcPr>
            <w:tcW w:w="7579" w:type="dxa"/>
            <w:tcBorders>
              <w:top w:val="single" w:color="auto" w:sz="4" w:space="0"/>
              <w:left w:val="single" w:color="auto" w:sz="4" w:space="0"/>
              <w:bottom w:val="single" w:color="auto" w:sz="4" w:space="0"/>
              <w:right w:val="single" w:color="auto" w:sz="4" w:space="0"/>
            </w:tcBorders>
            <w:vAlign w:val="center"/>
          </w:tcPr>
          <w:p w14:paraId="5F33FDFB">
            <w:pPr>
              <w:pStyle w:val="56"/>
              <w:spacing w:line="360" w:lineRule="auto"/>
              <w:ind w:firstLine="240" w:firstLineChars="10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广东省广大工程顾问有限公司</w:t>
            </w:r>
          </w:p>
        </w:tc>
      </w:tr>
      <w:tr w14:paraId="676814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810" w:type="dxa"/>
            <w:tcBorders>
              <w:top w:val="single" w:color="auto" w:sz="4" w:space="0"/>
              <w:left w:val="single" w:color="auto" w:sz="4" w:space="0"/>
              <w:bottom w:val="single" w:color="auto" w:sz="4" w:space="0"/>
              <w:right w:val="single" w:color="auto" w:sz="4" w:space="0"/>
            </w:tcBorders>
            <w:vAlign w:val="center"/>
          </w:tcPr>
          <w:p w14:paraId="1DBE7E9E">
            <w:pPr>
              <w:pStyle w:val="56"/>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color w:val="auto"/>
                <w:kern w:val="2"/>
                <w:sz w:val="24"/>
                <w:szCs w:val="24"/>
                <w:lang w:val="en-US" w:eastAsia="zh-CN" w:bidi="ar-SA"/>
              </w:rPr>
            </w:pPr>
            <w:r>
              <w:rPr>
                <w:rFonts w:hint="default" w:ascii="宋体" w:hAnsi="宋体" w:eastAsia="宋体" w:cs="宋体"/>
                <w:color w:val="auto"/>
                <w:kern w:val="2"/>
                <w:sz w:val="24"/>
                <w:szCs w:val="24"/>
                <w:lang w:val="en-US" w:eastAsia="zh-CN" w:bidi="ar-SA"/>
              </w:rPr>
              <w:t>10</w:t>
            </w:r>
          </w:p>
        </w:tc>
        <w:tc>
          <w:tcPr>
            <w:tcW w:w="1966" w:type="dxa"/>
            <w:tcBorders>
              <w:top w:val="single" w:color="auto" w:sz="4" w:space="0"/>
              <w:left w:val="single" w:color="auto" w:sz="4" w:space="0"/>
              <w:bottom w:val="single" w:color="auto" w:sz="4" w:space="0"/>
              <w:right w:val="single" w:color="auto" w:sz="4" w:space="0"/>
            </w:tcBorders>
            <w:vAlign w:val="center"/>
          </w:tcPr>
          <w:p w14:paraId="3B0223D6">
            <w:pPr>
              <w:pStyle w:val="56"/>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建设地点</w:t>
            </w:r>
          </w:p>
        </w:tc>
        <w:tc>
          <w:tcPr>
            <w:tcW w:w="7579" w:type="dxa"/>
            <w:tcBorders>
              <w:top w:val="single" w:color="auto" w:sz="4" w:space="0"/>
              <w:left w:val="single" w:color="auto" w:sz="4" w:space="0"/>
              <w:bottom w:val="single" w:color="auto" w:sz="4" w:space="0"/>
              <w:right w:val="single" w:color="auto" w:sz="4" w:space="0"/>
            </w:tcBorders>
            <w:vAlign w:val="center"/>
          </w:tcPr>
          <w:p w14:paraId="3D61268B">
            <w:pPr>
              <w:pStyle w:val="56"/>
              <w:spacing w:line="360" w:lineRule="auto"/>
              <w:ind w:firstLine="240" w:firstLineChars="100"/>
              <w:jc w:val="left"/>
              <w:rPr>
                <w:rFonts w:hint="eastAsia" w:ascii="宋体" w:hAnsi="宋体" w:eastAsia="宋体" w:cs="宋体"/>
                <w:color w:val="auto"/>
                <w:sz w:val="24"/>
                <w:szCs w:val="24"/>
                <w:highlight w:val="none"/>
              </w:rPr>
            </w:pPr>
            <w:r>
              <w:rPr>
                <w:rFonts w:hint="eastAsia" w:hAnsi="宋体" w:cs="宋体"/>
                <w:color w:val="auto"/>
                <w:sz w:val="24"/>
                <w:szCs w:val="24"/>
                <w:highlight w:val="none"/>
                <w:lang w:val="en-US" w:eastAsia="zh-CN"/>
              </w:rPr>
              <w:t>南雄市雄州街道建国社区、黎口村委会、公园社区、八一社区辖区内4个老旧小区</w:t>
            </w:r>
          </w:p>
        </w:tc>
      </w:tr>
      <w:tr w14:paraId="69DB52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810" w:type="dxa"/>
            <w:tcBorders>
              <w:top w:val="single" w:color="auto" w:sz="4" w:space="0"/>
              <w:left w:val="single" w:color="auto" w:sz="4" w:space="0"/>
              <w:bottom w:val="single" w:color="auto" w:sz="4" w:space="0"/>
              <w:right w:val="single" w:color="auto" w:sz="4" w:space="0"/>
            </w:tcBorders>
            <w:vAlign w:val="center"/>
          </w:tcPr>
          <w:p w14:paraId="73EBC878">
            <w:pPr>
              <w:pStyle w:val="56"/>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color w:val="auto"/>
                <w:kern w:val="2"/>
                <w:sz w:val="24"/>
                <w:szCs w:val="24"/>
                <w:lang w:val="en-US" w:eastAsia="zh-CN" w:bidi="ar-SA"/>
              </w:rPr>
            </w:pPr>
            <w:r>
              <w:rPr>
                <w:rFonts w:hint="default" w:ascii="宋体" w:hAnsi="宋体" w:eastAsia="宋体" w:cs="宋体"/>
                <w:color w:val="auto"/>
                <w:kern w:val="2"/>
                <w:sz w:val="24"/>
                <w:szCs w:val="24"/>
                <w:lang w:val="en-US" w:eastAsia="zh-CN" w:bidi="ar-SA"/>
              </w:rPr>
              <w:t>11</w:t>
            </w:r>
          </w:p>
        </w:tc>
        <w:tc>
          <w:tcPr>
            <w:tcW w:w="1966" w:type="dxa"/>
            <w:tcBorders>
              <w:top w:val="single" w:color="auto" w:sz="4" w:space="0"/>
              <w:left w:val="single" w:color="auto" w:sz="4" w:space="0"/>
              <w:bottom w:val="single" w:color="auto" w:sz="4" w:space="0"/>
              <w:right w:val="single" w:color="auto" w:sz="4" w:space="0"/>
            </w:tcBorders>
            <w:vAlign w:val="center"/>
          </w:tcPr>
          <w:p w14:paraId="6FB9A3A6">
            <w:pPr>
              <w:pStyle w:val="56"/>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标段划分</w:t>
            </w:r>
          </w:p>
        </w:tc>
        <w:tc>
          <w:tcPr>
            <w:tcW w:w="7579" w:type="dxa"/>
            <w:tcBorders>
              <w:top w:val="single" w:color="auto" w:sz="4" w:space="0"/>
              <w:left w:val="single" w:color="auto" w:sz="4" w:space="0"/>
              <w:bottom w:val="single" w:color="auto" w:sz="4" w:space="0"/>
              <w:right w:val="single" w:color="auto" w:sz="4" w:space="0"/>
            </w:tcBorders>
            <w:vAlign w:val="center"/>
          </w:tcPr>
          <w:p w14:paraId="4D087326">
            <w:pPr>
              <w:pStyle w:val="56"/>
              <w:spacing w:line="360" w:lineRule="auto"/>
              <w:ind w:firstLine="240" w:firstLineChars="1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本项目不划分标段</w:t>
            </w:r>
          </w:p>
        </w:tc>
      </w:tr>
      <w:tr w14:paraId="32ECF0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810" w:type="dxa"/>
            <w:tcBorders>
              <w:top w:val="single" w:color="auto" w:sz="4" w:space="0"/>
              <w:left w:val="single" w:color="auto" w:sz="4" w:space="0"/>
              <w:bottom w:val="single" w:color="auto" w:sz="4" w:space="0"/>
              <w:right w:val="single" w:color="auto" w:sz="4" w:space="0"/>
            </w:tcBorders>
            <w:vAlign w:val="center"/>
          </w:tcPr>
          <w:p w14:paraId="71E61C86">
            <w:pPr>
              <w:pStyle w:val="56"/>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color w:val="auto"/>
                <w:kern w:val="2"/>
                <w:sz w:val="24"/>
                <w:szCs w:val="24"/>
                <w:lang w:val="en-US" w:eastAsia="zh-CN" w:bidi="ar-SA"/>
              </w:rPr>
            </w:pPr>
            <w:r>
              <w:rPr>
                <w:rFonts w:hint="default" w:ascii="宋体" w:hAnsi="宋体" w:eastAsia="宋体" w:cs="宋体"/>
                <w:color w:val="auto"/>
                <w:kern w:val="2"/>
                <w:sz w:val="24"/>
                <w:szCs w:val="24"/>
                <w:lang w:val="en-US" w:eastAsia="zh-CN" w:bidi="ar-SA"/>
              </w:rPr>
              <w:t>12</w:t>
            </w:r>
          </w:p>
        </w:tc>
        <w:tc>
          <w:tcPr>
            <w:tcW w:w="1966" w:type="dxa"/>
            <w:tcBorders>
              <w:top w:val="single" w:color="auto" w:sz="4" w:space="0"/>
              <w:left w:val="single" w:color="auto" w:sz="4" w:space="0"/>
              <w:bottom w:val="single" w:color="auto" w:sz="4" w:space="0"/>
              <w:right w:val="single" w:color="auto" w:sz="4" w:space="0"/>
            </w:tcBorders>
            <w:vAlign w:val="center"/>
          </w:tcPr>
          <w:p w14:paraId="2CB6BE30">
            <w:pPr>
              <w:pStyle w:val="56"/>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建设内容和规模</w:t>
            </w:r>
          </w:p>
        </w:tc>
        <w:tc>
          <w:tcPr>
            <w:tcW w:w="7579" w:type="dxa"/>
            <w:tcBorders>
              <w:top w:val="single" w:color="auto" w:sz="4" w:space="0"/>
              <w:left w:val="single" w:color="auto" w:sz="4" w:space="0"/>
              <w:bottom w:val="single" w:color="auto" w:sz="4" w:space="0"/>
              <w:right w:val="single" w:color="auto" w:sz="4" w:space="0"/>
            </w:tcBorders>
            <w:vAlign w:val="center"/>
          </w:tcPr>
          <w:p w14:paraId="4AE7D8EE">
            <w:pPr>
              <w:pStyle w:val="56"/>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涉及房屋栋数27栋、总建筑面积40000平方米。主要包括:1.在小区内改造道路4700平方米</w:t>
            </w:r>
            <w:r>
              <w:rPr>
                <w:rFonts w:hint="eastAsia" w:hAnsi="宋体" w:cs="宋体"/>
                <w:color w:val="auto"/>
                <w:sz w:val="24"/>
                <w:szCs w:val="24"/>
                <w:highlight w:val="none"/>
                <w:lang w:eastAsia="zh-CN"/>
              </w:rPr>
              <w:t>，</w:t>
            </w:r>
            <w:r>
              <w:rPr>
                <w:rFonts w:hint="eastAsia" w:ascii="宋体" w:hAnsi="宋体" w:eastAsia="宋体" w:cs="宋体"/>
                <w:color w:val="auto"/>
                <w:sz w:val="24"/>
                <w:szCs w:val="24"/>
                <w:highlight w:val="none"/>
              </w:rPr>
              <w:t>给排水管网改造3900米</w:t>
            </w:r>
            <w:r>
              <w:rPr>
                <w:rFonts w:hint="eastAsia" w:hAnsi="宋体" w:cs="宋体"/>
                <w:color w:val="auto"/>
                <w:sz w:val="24"/>
                <w:szCs w:val="24"/>
                <w:highlight w:val="none"/>
                <w:lang w:eastAsia="zh-CN"/>
              </w:rPr>
              <w:t>，</w:t>
            </w:r>
            <w:r>
              <w:rPr>
                <w:rFonts w:hint="eastAsia" w:hAnsi="宋体" w:cs="宋体"/>
                <w:color w:val="auto"/>
                <w:sz w:val="24"/>
                <w:szCs w:val="24"/>
                <w:highlight w:val="none"/>
                <w:lang w:val="en-US" w:eastAsia="zh-CN"/>
              </w:rPr>
              <w:t>三线整治</w:t>
            </w:r>
            <w:r>
              <w:rPr>
                <w:rFonts w:hint="eastAsia" w:ascii="宋体" w:hAnsi="宋体" w:eastAsia="宋体" w:cs="宋体"/>
                <w:color w:val="auto"/>
                <w:sz w:val="24"/>
                <w:szCs w:val="24"/>
                <w:highlight w:val="none"/>
              </w:rPr>
              <w:t>4000米</w:t>
            </w:r>
            <w:r>
              <w:rPr>
                <w:rFonts w:hint="eastAsia" w:hAnsi="宋体" w:cs="宋体"/>
                <w:color w:val="auto"/>
                <w:sz w:val="24"/>
                <w:szCs w:val="24"/>
                <w:highlight w:val="none"/>
                <w:lang w:eastAsia="zh-CN"/>
              </w:rPr>
              <w:t>，</w:t>
            </w:r>
            <w:r>
              <w:rPr>
                <w:rFonts w:hint="eastAsia" w:ascii="宋体" w:hAnsi="宋体" w:eastAsia="宋体" w:cs="宋体"/>
                <w:color w:val="auto"/>
                <w:sz w:val="24"/>
                <w:szCs w:val="24"/>
                <w:highlight w:val="none"/>
              </w:rPr>
              <w:t>道照明灯更换410盏等基础设施。2.在小区内新增监控装置110处，新增楼道无障碍设施31处</w:t>
            </w:r>
            <w:r>
              <w:rPr>
                <w:rFonts w:hint="eastAsia" w:hAnsi="宋体" w:cs="宋体"/>
                <w:color w:val="auto"/>
                <w:sz w:val="24"/>
                <w:szCs w:val="24"/>
                <w:highlight w:val="none"/>
                <w:lang w:eastAsia="zh-CN"/>
              </w:rPr>
              <w:t>，</w:t>
            </w:r>
            <w:r>
              <w:rPr>
                <w:rFonts w:hint="eastAsia" w:ascii="宋体" w:hAnsi="宋体" w:eastAsia="宋体" w:cs="宋体"/>
                <w:color w:val="auto"/>
                <w:sz w:val="24"/>
                <w:szCs w:val="24"/>
                <w:highlight w:val="none"/>
              </w:rPr>
              <w:t>新增电动车位270个</w:t>
            </w:r>
            <w:r>
              <w:rPr>
                <w:rFonts w:hint="eastAsia" w:hAnsi="宋体" w:cs="宋体"/>
                <w:color w:val="auto"/>
                <w:sz w:val="24"/>
                <w:szCs w:val="24"/>
                <w:highlight w:val="none"/>
                <w:lang w:eastAsia="zh-CN"/>
              </w:rPr>
              <w:t>，</w:t>
            </w:r>
            <w:r>
              <w:rPr>
                <w:rFonts w:hint="eastAsia" w:ascii="宋体" w:hAnsi="宋体" w:eastAsia="宋体" w:cs="宋体"/>
                <w:color w:val="auto"/>
                <w:sz w:val="24"/>
                <w:szCs w:val="24"/>
                <w:highlight w:val="none"/>
              </w:rPr>
              <w:t>电动车充电装置90个</w:t>
            </w:r>
            <w:r>
              <w:rPr>
                <w:rFonts w:hint="eastAsia" w:hAnsi="宋体" w:cs="宋体"/>
                <w:color w:val="auto"/>
                <w:sz w:val="24"/>
                <w:szCs w:val="24"/>
                <w:highlight w:val="none"/>
                <w:lang w:eastAsia="zh-CN"/>
              </w:rPr>
              <w:t>，</w:t>
            </w:r>
            <w:r>
              <w:rPr>
                <w:rFonts w:hint="eastAsia" w:ascii="宋体" w:hAnsi="宋体" w:eastAsia="宋体" w:cs="宋体"/>
                <w:color w:val="auto"/>
                <w:sz w:val="24"/>
                <w:szCs w:val="24"/>
                <w:highlight w:val="none"/>
              </w:rPr>
              <w:t>小车车位80个</w:t>
            </w:r>
            <w:r>
              <w:rPr>
                <w:rFonts w:hint="eastAsia" w:hAnsi="宋体" w:cs="宋体"/>
                <w:color w:val="auto"/>
                <w:sz w:val="24"/>
                <w:szCs w:val="24"/>
                <w:highlight w:val="none"/>
                <w:lang w:eastAsia="zh-CN"/>
              </w:rPr>
              <w:t>，新能源充电桩25个等公共服务设施。3.不涉及电梯项目及屋面防水改造工程；楼本体排除安全隐患的外墙脱落部分改造36000平方米。</w:t>
            </w:r>
          </w:p>
        </w:tc>
      </w:tr>
      <w:tr w14:paraId="3732ED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810" w:type="dxa"/>
            <w:tcBorders>
              <w:top w:val="single" w:color="auto" w:sz="4" w:space="0"/>
              <w:left w:val="single" w:color="auto" w:sz="4" w:space="0"/>
              <w:bottom w:val="single" w:color="auto" w:sz="4" w:space="0"/>
              <w:right w:val="single" w:color="auto" w:sz="4" w:space="0"/>
            </w:tcBorders>
            <w:vAlign w:val="center"/>
          </w:tcPr>
          <w:p w14:paraId="3A08E521">
            <w:pPr>
              <w:pStyle w:val="56"/>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color w:val="auto"/>
                <w:kern w:val="2"/>
                <w:sz w:val="24"/>
                <w:szCs w:val="24"/>
                <w:lang w:val="en-US" w:eastAsia="zh-CN" w:bidi="ar-SA"/>
              </w:rPr>
            </w:pPr>
            <w:r>
              <w:rPr>
                <w:rFonts w:hint="default" w:ascii="宋体" w:hAnsi="宋体" w:eastAsia="宋体" w:cs="宋体"/>
                <w:color w:val="auto"/>
                <w:kern w:val="2"/>
                <w:sz w:val="24"/>
                <w:szCs w:val="24"/>
                <w:lang w:val="en-US" w:eastAsia="zh-CN" w:bidi="ar-SA"/>
              </w:rPr>
              <w:t>13</w:t>
            </w:r>
          </w:p>
        </w:tc>
        <w:tc>
          <w:tcPr>
            <w:tcW w:w="1966" w:type="dxa"/>
            <w:tcBorders>
              <w:top w:val="single" w:color="auto" w:sz="4" w:space="0"/>
              <w:left w:val="single" w:color="auto" w:sz="4" w:space="0"/>
              <w:bottom w:val="single" w:color="auto" w:sz="4" w:space="0"/>
              <w:right w:val="single" w:color="auto" w:sz="4" w:space="0"/>
            </w:tcBorders>
            <w:vAlign w:val="center"/>
          </w:tcPr>
          <w:p w14:paraId="0E1ED35A">
            <w:pPr>
              <w:pStyle w:val="56"/>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招标范围</w:t>
            </w:r>
          </w:p>
        </w:tc>
        <w:tc>
          <w:tcPr>
            <w:tcW w:w="7579" w:type="dxa"/>
            <w:tcBorders>
              <w:top w:val="single" w:color="auto" w:sz="4" w:space="0"/>
              <w:left w:val="single" w:color="auto" w:sz="4" w:space="0"/>
              <w:bottom w:val="single" w:color="auto" w:sz="4" w:space="0"/>
              <w:right w:val="single" w:color="auto" w:sz="4" w:space="0"/>
            </w:tcBorders>
            <w:vAlign w:val="center"/>
          </w:tcPr>
          <w:p w14:paraId="488A80C9">
            <w:pPr>
              <w:pStyle w:val="56"/>
              <w:spacing w:line="400" w:lineRule="exact"/>
              <w:ind w:firstLine="240" w:firstLineChars="100"/>
              <w:jc w:val="left"/>
              <w:rPr>
                <w:rFonts w:hint="eastAsia" w:hAnsi="宋体" w:cs="宋体"/>
                <w:color w:val="auto"/>
                <w:szCs w:val="22"/>
                <w:highlight w:val="none"/>
              </w:rPr>
            </w:pPr>
            <w:bookmarkStart w:id="10" w:name="_Hlt106417017"/>
            <w:bookmarkEnd w:id="10"/>
            <w:r>
              <w:rPr>
                <w:rFonts w:hint="eastAsia" w:hAnsi="宋体" w:cs="宋体"/>
                <w:color w:val="auto"/>
                <w:szCs w:val="22"/>
                <w:highlight w:val="none"/>
              </w:rPr>
              <w:t>本工程所涉及的内容包括但不限于（具体以项目主管部门批准的建设内容为准）：</w:t>
            </w:r>
          </w:p>
          <w:p w14:paraId="0F1D2535">
            <w:pPr>
              <w:pStyle w:val="56"/>
              <w:spacing w:line="400" w:lineRule="exact"/>
              <w:ind w:firstLine="240" w:firstLineChars="100"/>
              <w:jc w:val="left"/>
              <w:rPr>
                <w:rFonts w:hint="eastAsia" w:hAnsi="宋体" w:cs="宋体"/>
                <w:color w:val="auto"/>
                <w:szCs w:val="22"/>
                <w:highlight w:val="none"/>
              </w:rPr>
            </w:pPr>
            <w:r>
              <w:rPr>
                <w:rFonts w:hint="eastAsia" w:hAnsi="宋体" w:cs="宋体"/>
                <w:color w:val="auto"/>
                <w:szCs w:val="22"/>
                <w:highlight w:val="none"/>
              </w:rPr>
              <w:t>（1）勘察部分：项目建设内容的工程岩土勘察（包括初步勘察、详细勘察</w:t>
            </w:r>
            <w:r>
              <w:rPr>
                <w:rFonts w:hint="eastAsia" w:hAnsi="宋体" w:cs="宋体"/>
                <w:color w:val="auto"/>
                <w:szCs w:val="22"/>
                <w:highlight w:val="none"/>
                <w:lang w:eastAsia="zh-CN"/>
              </w:rPr>
              <w:t>，工程测量</w:t>
            </w:r>
            <w:r>
              <w:rPr>
                <w:rFonts w:hint="eastAsia" w:ascii="宋体" w:hAnsi="宋体" w:cs="宋体"/>
                <w:color w:val="auto"/>
                <w:kern w:val="0"/>
                <w:sz w:val="24"/>
                <w:szCs w:val="24"/>
                <w:lang w:val="en-US" w:eastAsia="zh-CN"/>
              </w:rPr>
              <w:t>等</w:t>
            </w:r>
            <w:r>
              <w:rPr>
                <w:rFonts w:hint="eastAsia" w:hAnsi="宋体" w:cs="宋体"/>
                <w:color w:val="auto"/>
                <w:szCs w:val="22"/>
                <w:highlight w:val="none"/>
              </w:rPr>
              <w:t>）</w:t>
            </w:r>
            <w:r>
              <w:rPr>
                <w:rFonts w:ascii="Times New Roman"/>
                <w:snapToGrid w:val="0"/>
                <w:color w:val="auto"/>
                <w:kern w:val="0"/>
                <w:highlight w:val="none"/>
              </w:rPr>
              <w:t>，</w:t>
            </w:r>
            <w:r>
              <w:rPr>
                <w:rFonts w:hint="eastAsia" w:hAnsi="宋体" w:cs="宋体"/>
                <w:color w:val="auto"/>
                <w:szCs w:val="22"/>
                <w:highlight w:val="none"/>
              </w:rPr>
              <w:t>以及对应达到满足规划方案设计、初步设计、施工图设计、施工等各阶段的勘察要求。</w:t>
            </w:r>
          </w:p>
          <w:p w14:paraId="67D5BEC7">
            <w:pPr>
              <w:pStyle w:val="56"/>
              <w:spacing w:line="400" w:lineRule="exact"/>
              <w:ind w:firstLine="240" w:firstLineChars="100"/>
              <w:jc w:val="left"/>
              <w:rPr>
                <w:rFonts w:hint="eastAsia" w:hAnsi="宋体" w:cs="宋体"/>
                <w:color w:val="auto"/>
                <w:szCs w:val="22"/>
                <w:highlight w:val="none"/>
              </w:rPr>
            </w:pPr>
            <w:r>
              <w:rPr>
                <w:rFonts w:hint="eastAsia" w:hAnsi="宋体" w:cs="宋体"/>
                <w:color w:val="auto"/>
                <w:szCs w:val="22"/>
                <w:highlight w:val="none"/>
              </w:rPr>
              <w:t>（2）初步设计部分：确保项目顺利实施的规划、报建、报批、施工所需的所有建安工程等初步设计文件。包括但不限于：</w:t>
            </w:r>
          </w:p>
          <w:p w14:paraId="40B55F99">
            <w:pPr>
              <w:pStyle w:val="56"/>
              <w:spacing w:line="400" w:lineRule="exact"/>
              <w:ind w:firstLine="480" w:firstLineChars="200"/>
              <w:jc w:val="left"/>
              <w:rPr>
                <w:rFonts w:hint="eastAsia" w:hAnsi="宋体" w:cs="宋体"/>
                <w:color w:val="auto"/>
                <w:szCs w:val="22"/>
                <w:highlight w:val="none"/>
              </w:rPr>
            </w:pPr>
            <w:r>
              <w:rPr>
                <w:rFonts w:hint="eastAsia" w:hAnsi="宋体" w:cs="宋体"/>
                <w:color w:val="auto"/>
                <w:szCs w:val="22"/>
                <w:highlight w:val="none"/>
              </w:rPr>
              <w:t>①方案设计及深化、初步设计文件（包含初步设计深化、总平面及设计说明书、设计图纸及土建等涉及初步设计文件须提交的所有专项设计</w:t>
            </w:r>
            <w:r>
              <w:rPr>
                <w:rFonts w:hAnsi="宋体" w:cs="宋体"/>
                <w:color w:val="auto"/>
                <w:szCs w:val="22"/>
                <w:highlight w:val="none"/>
              </w:rPr>
              <w:t>）</w:t>
            </w:r>
            <w:r>
              <w:rPr>
                <w:rFonts w:hint="eastAsia" w:hAnsi="宋体" w:cs="宋体"/>
                <w:color w:val="auto"/>
                <w:szCs w:val="22"/>
                <w:highlight w:val="none"/>
              </w:rPr>
              <w:t>。</w:t>
            </w:r>
          </w:p>
          <w:p w14:paraId="316FD284">
            <w:pPr>
              <w:pStyle w:val="56"/>
              <w:spacing w:line="400" w:lineRule="exact"/>
              <w:ind w:firstLine="480" w:firstLineChars="200"/>
              <w:jc w:val="left"/>
              <w:rPr>
                <w:rFonts w:hint="eastAsia" w:hAnsi="宋体" w:cs="宋体"/>
                <w:color w:val="auto"/>
                <w:szCs w:val="22"/>
                <w:highlight w:val="none"/>
              </w:rPr>
            </w:pPr>
            <w:r>
              <w:rPr>
                <w:rFonts w:hint="eastAsia" w:hAnsi="宋体" w:cs="宋体"/>
                <w:color w:val="auto"/>
                <w:szCs w:val="22"/>
                <w:highlight w:val="none"/>
              </w:rPr>
              <w:t>②初步设计概算的编制；对应设计阶段造价文件编制和配合报审工作，含：初步设计概算（项目总投资概算编制和配合报审）。</w:t>
            </w:r>
          </w:p>
          <w:p w14:paraId="4F2D0F7E">
            <w:pPr>
              <w:pStyle w:val="56"/>
              <w:spacing w:line="400" w:lineRule="exact"/>
              <w:ind w:firstLine="480" w:firstLineChars="200"/>
              <w:jc w:val="left"/>
              <w:rPr>
                <w:rFonts w:hint="eastAsia" w:hAnsi="宋体" w:cs="宋体"/>
                <w:color w:val="auto"/>
                <w:szCs w:val="22"/>
                <w:highlight w:val="none"/>
              </w:rPr>
            </w:pPr>
            <w:r>
              <w:rPr>
                <w:rFonts w:hint="eastAsia" w:hAnsi="宋体" w:cs="宋体"/>
                <w:color w:val="auto"/>
                <w:szCs w:val="22"/>
                <w:highlight w:val="none"/>
              </w:rPr>
              <w:t>③红线范围内的室外配套工程、改造工程、整治工程等其它需要建设的附属设施、配套设施的方案设计及深化、初步设计文件（包含初步设计深化等）。</w:t>
            </w:r>
          </w:p>
          <w:p w14:paraId="37BA3F3B">
            <w:pPr>
              <w:pStyle w:val="56"/>
              <w:spacing w:line="360" w:lineRule="auto"/>
              <w:ind w:firstLine="240" w:firstLineChars="100"/>
              <w:jc w:val="left"/>
              <w:rPr>
                <w:rFonts w:hint="eastAsia" w:ascii="宋体" w:hAnsi="宋体" w:eastAsia="宋体" w:cs="宋体"/>
                <w:color w:val="auto"/>
                <w:sz w:val="24"/>
                <w:szCs w:val="24"/>
                <w:highlight w:val="none"/>
              </w:rPr>
            </w:pPr>
            <w:r>
              <w:rPr>
                <w:rFonts w:hint="eastAsia" w:hAnsi="宋体"/>
                <w:color w:val="auto"/>
                <w:szCs w:val="24"/>
                <w:highlight w:val="none"/>
              </w:rPr>
              <w:t>（3）后续需</w:t>
            </w:r>
            <w:r>
              <w:rPr>
                <w:rFonts w:hint="eastAsia" w:hAnsi="宋体"/>
                <w:bCs/>
                <w:color w:val="auto"/>
                <w:szCs w:val="24"/>
                <w:highlight w:val="none"/>
              </w:rPr>
              <w:t>配合报</w:t>
            </w:r>
            <w:r>
              <w:rPr>
                <w:rFonts w:hint="eastAsia" w:hAnsi="宋体"/>
                <w:color w:val="auto"/>
                <w:szCs w:val="24"/>
                <w:highlight w:val="none"/>
              </w:rPr>
              <w:t>批报审、施工配合等服务。</w:t>
            </w:r>
          </w:p>
        </w:tc>
      </w:tr>
      <w:tr w14:paraId="157098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810" w:type="dxa"/>
            <w:tcBorders>
              <w:top w:val="single" w:color="auto" w:sz="4" w:space="0"/>
              <w:left w:val="single" w:color="auto" w:sz="4" w:space="0"/>
              <w:bottom w:val="single" w:color="auto" w:sz="4" w:space="0"/>
              <w:right w:val="single" w:color="auto" w:sz="4" w:space="0"/>
            </w:tcBorders>
            <w:vAlign w:val="center"/>
          </w:tcPr>
          <w:p w14:paraId="54D67B3A">
            <w:pPr>
              <w:pStyle w:val="56"/>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color w:val="auto"/>
                <w:kern w:val="2"/>
                <w:sz w:val="24"/>
                <w:szCs w:val="24"/>
                <w:lang w:val="en-US" w:eastAsia="zh-CN" w:bidi="ar-SA"/>
              </w:rPr>
            </w:pPr>
            <w:r>
              <w:rPr>
                <w:rFonts w:hint="default" w:ascii="宋体" w:hAnsi="宋体" w:eastAsia="宋体" w:cs="宋体"/>
                <w:color w:val="auto"/>
                <w:kern w:val="2"/>
                <w:sz w:val="24"/>
                <w:szCs w:val="24"/>
                <w:lang w:val="en-US" w:eastAsia="zh-CN" w:bidi="ar-SA"/>
              </w:rPr>
              <w:t>14</w:t>
            </w:r>
          </w:p>
        </w:tc>
        <w:tc>
          <w:tcPr>
            <w:tcW w:w="1966" w:type="dxa"/>
            <w:tcBorders>
              <w:top w:val="single" w:color="auto" w:sz="4" w:space="0"/>
              <w:left w:val="single" w:color="auto" w:sz="4" w:space="0"/>
              <w:bottom w:val="single" w:color="auto" w:sz="4" w:space="0"/>
              <w:right w:val="single" w:color="auto" w:sz="4" w:space="0"/>
            </w:tcBorders>
            <w:vAlign w:val="center"/>
          </w:tcPr>
          <w:p w14:paraId="6FFC6241">
            <w:pPr>
              <w:pStyle w:val="56"/>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工期要求</w:t>
            </w:r>
          </w:p>
        </w:tc>
        <w:tc>
          <w:tcPr>
            <w:tcW w:w="7579" w:type="dxa"/>
            <w:tcBorders>
              <w:top w:val="single" w:color="auto" w:sz="4" w:space="0"/>
              <w:left w:val="single" w:color="auto" w:sz="4" w:space="0"/>
              <w:bottom w:val="single" w:color="auto" w:sz="4" w:space="0"/>
              <w:right w:val="single" w:color="auto" w:sz="4" w:space="0"/>
            </w:tcBorders>
            <w:vAlign w:val="center"/>
          </w:tcPr>
          <w:p w14:paraId="79500FA5">
            <w:pPr>
              <w:pStyle w:val="56"/>
              <w:adjustRightInd w:val="0"/>
              <w:snapToGrid w:val="0"/>
              <w:ind w:firstLine="420" w:firstLineChars="175"/>
              <w:rPr>
                <w:rFonts w:hint="eastAsia" w:hAnsi="宋体" w:cs="宋体"/>
                <w:bCs/>
                <w:color w:val="auto"/>
                <w:highlight w:val="none"/>
              </w:rPr>
            </w:pPr>
            <w:r>
              <w:rPr>
                <w:rFonts w:hint="eastAsia" w:hAnsi="宋体" w:cs="宋体"/>
                <w:color w:val="auto"/>
                <w:kern w:val="0"/>
                <w:szCs w:val="22"/>
                <w:highlight w:val="none"/>
              </w:rPr>
              <w:t>招标项目勘察、初步设计工期：</w:t>
            </w:r>
            <w:r>
              <w:rPr>
                <w:rFonts w:hint="eastAsia" w:ascii="宋体" w:hAnsi="宋体" w:eastAsia="宋体" w:cs="宋体"/>
                <w:color w:val="auto"/>
                <w:kern w:val="0"/>
                <w:szCs w:val="22"/>
                <w:highlight w:val="none"/>
                <w:lang w:val="en-US" w:eastAsia="zh-CN"/>
              </w:rPr>
              <w:t>20</w:t>
            </w:r>
            <w:r>
              <w:rPr>
                <w:rFonts w:hint="eastAsia" w:ascii="宋体" w:hAnsi="宋体" w:eastAsia="宋体" w:cs="宋体"/>
                <w:color w:val="auto"/>
                <w:kern w:val="0"/>
                <w:szCs w:val="22"/>
                <w:highlight w:val="none"/>
              </w:rPr>
              <w:t>个日历天</w:t>
            </w:r>
            <w:r>
              <w:rPr>
                <w:rFonts w:hint="eastAsia" w:hAnsi="宋体" w:cs="宋体"/>
                <w:bCs/>
                <w:color w:val="auto"/>
                <w:highlight w:val="none"/>
              </w:rPr>
              <w:t>，</w:t>
            </w:r>
            <w:r>
              <w:rPr>
                <w:color w:val="auto"/>
                <w:szCs w:val="24"/>
                <w:highlight w:val="none"/>
              </w:rPr>
              <w:t>勘察、设计工期从</w:t>
            </w:r>
            <w:r>
              <w:rPr>
                <w:rFonts w:hint="eastAsia" w:hAnsi="宋体" w:cs="宋体"/>
                <w:color w:val="auto"/>
                <w:szCs w:val="24"/>
                <w:highlight w:val="none"/>
              </w:rPr>
              <w:t>中标通知书发出之日起</w:t>
            </w:r>
            <w:r>
              <w:rPr>
                <w:color w:val="auto"/>
                <w:szCs w:val="24"/>
                <w:highlight w:val="none"/>
              </w:rPr>
              <w:t>计算，至提交符合招标人要求的初步设计文件之日止（每一步设计工作，必须以招标人及有关部门审核批准后方可实施）。</w:t>
            </w:r>
            <w:r>
              <w:rPr>
                <w:rFonts w:hint="eastAsia" w:hAnsi="宋体" w:cs="宋体"/>
                <w:color w:val="auto"/>
                <w:kern w:val="0"/>
                <w:szCs w:val="22"/>
                <w:highlight w:val="none"/>
              </w:rPr>
              <w:t>各阶段实施期限如下：</w:t>
            </w:r>
          </w:p>
          <w:p w14:paraId="0D91EA02">
            <w:pPr>
              <w:pStyle w:val="56"/>
              <w:adjustRightInd w:val="0"/>
              <w:snapToGrid w:val="0"/>
              <w:ind w:firstLine="420" w:firstLineChars="175"/>
              <w:rPr>
                <w:rFonts w:hint="eastAsia" w:hAnsi="宋体" w:cs="宋体"/>
                <w:bCs/>
                <w:color w:val="auto"/>
                <w:highlight w:val="none"/>
              </w:rPr>
            </w:pPr>
            <w:r>
              <w:rPr>
                <w:rFonts w:hint="eastAsia" w:hAnsi="宋体" w:cs="宋体"/>
                <w:bCs/>
                <w:color w:val="auto"/>
                <w:highlight w:val="none"/>
              </w:rPr>
              <w:t>（1）初步勘察、方案设计阶段：自中标通知书发出之日起</w:t>
            </w:r>
            <w:r>
              <w:rPr>
                <w:rFonts w:hint="eastAsia" w:ascii="宋体" w:hAnsi="宋体" w:eastAsia="宋体" w:cs="宋体"/>
                <w:color w:val="auto"/>
                <w:kern w:val="0"/>
                <w:szCs w:val="22"/>
                <w:highlight w:val="none"/>
                <w:lang w:val="en-US" w:eastAsia="zh-CN"/>
              </w:rPr>
              <w:t>10个</w:t>
            </w:r>
            <w:r>
              <w:rPr>
                <w:rFonts w:hint="eastAsia" w:hAnsi="宋体" w:cs="宋体"/>
                <w:bCs/>
                <w:color w:val="auto"/>
                <w:highlight w:val="none"/>
              </w:rPr>
              <w:t>日历天内提交初步勘察报告、方案设计。</w:t>
            </w:r>
          </w:p>
          <w:p w14:paraId="4572EFF8">
            <w:pPr>
              <w:pStyle w:val="56"/>
              <w:adjustRightInd w:val="0"/>
              <w:snapToGrid w:val="0"/>
              <w:ind w:firstLine="420" w:firstLineChars="175"/>
              <w:rPr>
                <w:rFonts w:hint="eastAsia" w:hAnsi="宋体" w:cs="宋体"/>
                <w:bCs/>
                <w:color w:val="auto"/>
                <w:highlight w:val="none"/>
              </w:rPr>
            </w:pPr>
            <w:r>
              <w:rPr>
                <w:rFonts w:hint="eastAsia" w:hAnsi="宋体" w:cs="宋体"/>
                <w:bCs/>
                <w:color w:val="auto"/>
                <w:highlight w:val="none"/>
              </w:rPr>
              <w:t>（2）详细勘察、初步设计阶段：自中标通知书发出之日起</w:t>
            </w:r>
            <w:r>
              <w:rPr>
                <w:rFonts w:hint="eastAsia" w:ascii="宋体" w:hAnsi="宋体" w:eastAsia="宋体" w:cs="宋体"/>
                <w:color w:val="auto"/>
                <w:kern w:val="0"/>
                <w:szCs w:val="22"/>
                <w:highlight w:val="none"/>
                <w:lang w:val="en-US" w:eastAsia="zh-CN"/>
              </w:rPr>
              <w:t>15个日历天内</w:t>
            </w:r>
            <w:r>
              <w:rPr>
                <w:rFonts w:hint="eastAsia" w:hAnsi="宋体" w:cs="宋体"/>
                <w:bCs/>
                <w:color w:val="auto"/>
                <w:highlight w:val="none"/>
              </w:rPr>
              <w:t>提交详勘报告文件、初步设计文件及概算。</w:t>
            </w:r>
          </w:p>
          <w:p w14:paraId="48C81088">
            <w:pPr>
              <w:pStyle w:val="56"/>
              <w:adjustRightInd w:val="0"/>
              <w:snapToGrid w:val="0"/>
              <w:ind w:firstLine="420" w:firstLineChars="175"/>
              <w:rPr>
                <w:rFonts w:hint="eastAsia" w:ascii="宋体" w:hAnsi="宋体" w:eastAsia="宋体" w:cs="宋体"/>
                <w:color w:val="auto"/>
                <w:sz w:val="24"/>
                <w:szCs w:val="24"/>
                <w:highlight w:val="none"/>
              </w:rPr>
            </w:pPr>
            <w:r>
              <w:rPr>
                <w:rFonts w:hint="eastAsia" w:hAnsi="宋体" w:cs="宋体"/>
                <w:bCs/>
                <w:color w:val="auto"/>
                <w:highlight w:val="none"/>
              </w:rPr>
              <w:t>（3）初步设计修编：出具初步设计（含概算）修编初审意见后，</w:t>
            </w:r>
            <w:r>
              <w:rPr>
                <w:rFonts w:hint="eastAsia" w:ascii="宋体" w:hAnsi="宋体" w:eastAsia="宋体" w:cs="宋体"/>
                <w:color w:val="auto"/>
                <w:kern w:val="0"/>
                <w:szCs w:val="22"/>
                <w:highlight w:val="none"/>
                <w:lang w:val="en-US" w:eastAsia="zh-CN"/>
              </w:rPr>
              <w:t>5个日历天</w:t>
            </w:r>
            <w:r>
              <w:rPr>
                <w:rFonts w:hint="eastAsia" w:hAnsi="宋体" w:cs="宋体"/>
                <w:bCs/>
                <w:color w:val="auto"/>
                <w:highlight w:val="none"/>
              </w:rPr>
              <w:t>内完成初步设计（含概算）修编，并提交招标人审核。</w:t>
            </w:r>
          </w:p>
        </w:tc>
      </w:tr>
      <w:tr w14:paraId="22A8E2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810" w:type="dxa"/>
            <w:tcBorders>
              <w:top w:val="single" w:color="auto" w:sz="4" w:space="0"/>
              <w:left w:val="single" w:color="auto" w:sz="4" w:space="0"/>
              <w:bottom w:val="single" w:color="auto" w:sz="4" w:space="0"/>
              <w:right w:val="single" w:color="auto" w:sz="4" w:space="0"/>
            </w:tcBorders>
            <w:vAlign w:val="center"/>
          </w:tcPr>
          <w:p w14:paraId="4C2E30C5">
            <w:pPr>
              <w:pStyle w:val="56"/>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color w:val="auto"/>
                <w:kern w:val="2"/>
                <w:sz w:val="24"/>
                <w:szCs w:val="24"/>
                <w:lang w:val="en-US" w:eastAsia="zh-CN" w:bidi="ar-SA"/>
              </w:rPr>
            </w:pPr>
            <w:r>
              <w:rPr>
                <w:rFonts w:hint="default" w:ascii="宋体" w:hAnsi="宋体" w:eastAsia="宋体" w:cs="宋体"/>
                <w:color w:val="auto"/>
                <w:kern w:val="2"/>
                <w:sz w:val="24"/>
                <w:szCs w:val="24"/>
                <w:lang w:val="en-US" w:eastAsia="zh-CN" w:bidi="ar-SA"/>
              </w:rPr>
              <w:t>15</w:t>
            </w:r>
          </w:p>
        </w:tc>
        <w:tc>
          <w:tcPr>
            <w:tcW w:w="1966" w:type="dxa"/>
            <w:tcBorders>
              <w:top w:val="single" w:color="auto" w:sz="4" w:space="0"/>
              <w:left w:val="single" w:color="auto" w:sz="4" w:space="0"/>
              <w:bottom w:val="single" w:color="auto" w:sz="4" w:space="0"/>
              <w:right w:val="single" w:color="auto" w:sz="4" w:space="0"/>
            </w:tcBorders>
            <w:vAlign w:val="center"/>
          </w:tcPr>
          <w:p w14:paraId="0DD80DB4">
            <w:pPr>
              <w:pStyle w:val="56"/>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房屋建筑工程</w:t>
            </w:r>
          </w:p>
          <w:p w14:paraId="5CFA380A">
            <w:pPr>
              <w:pStyle w:val="56"/>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绿色建筑标准</w:t>
            </w:r>
          </w:p>
        </w:tc>
        <w:tc>
          <w:tcPr>
            <w:tcW w:w="7579" w:type="dxa"/>
            <w:tcBorders>
              <w:top w:val="single" w:color="auto" w:sz="4" w:space="0"/>
              <w:left w:val="single" w:color="auto" w:sz="4" w:space="0"/>
              <w:bottom w:val="single" w:color="auto" w:sz="4" w:space="0"/>
              <w:right w:val="single" w:color="auto" w:sz="4" w:space="0"/>
            </w:tcBorders>
            <w:vAlign w:val="center"/>
          </w:tcPr>
          <w:p w14:paraId="75876E8B">
            <w:pPr>
              <w:wordWrap w:val="0"/>
              <w:adjustRightInd w:val="0"/>
              <w:snapToGrid w:val="0"/>
              <w:spacing w:line="360" w:lineRule="auto"/>
              <w:ind w:firstLine="240" w:firstLineChars="1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本招标项目不纳入绿色建筑实施范围。</w:t>
            </w:r>
          </w:p>
        </w:tc>
      </w:tr>
      <w:tr w14:paraId="5B31A6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810" w:type="dxa"/>
            <w:tcBorders>
              <w:top w:val="single" w:color="auto" w:sz="4" w:space="0"/>
              <w:left w:val="single" w:color="auto" w:sz="4" w:space="0"/>
              <w:bottom w:val="single" w:color="auto" w:sz="4" w:space="0"/>
              <w:right w:val="single" w:color="auto" w:sz="4" w:space="0"/>
            </w:tcBorders>
            <w:vAlign w:val="center"/>
          </w:tcPr>
          <w:p w14:paraId="19F0E56F">
            <w:pPr>
              <w:pStyle w:val="56"/>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color w:val="auto"/>
                <w:kern w:val="2"/>
                <w:sz w:val="24"/>
                <w:szCs w:val="24"/>
                <w:lang w:val="en-US" w:eastAsia="zh-CN" w:bidi="ar-SA"/>
              </w:rPr>
            </w:pPr>
            <w:r>
              <w:rPr>
                <w:rFonts w:hint="default" w:ascii="宋体" w:hAnsi="宋体" w:eastAsia="宋体" w:cs="宋体"/>
                <w:color w:val="auto"/>
                <w:kern w:val="2"/>
                <w:sz w:val="24"/>
                <w:szCs w:val="24"/>
                <w:lang w:val="en-US" w:eastAsia="zh-CN" w:bidi="ar-SA"/>
              </w:rPr>
              <w:t>16</w:t>
            </w:r>
          </w:p>
        </w:tc>
        <w:tc>
          <w:tcPr>
            <w:tcW w:w="1966" w:type="dxa"/>
            <w:tcBorders>
              <w:top w:val="single" w:color="auto" w:sz="4" w:space="0"/>
              <w:left w:val="single" w:color="auto" w:sz="4" w:space="0"/>
              <w:bottom w:val="single" w:color="auto" w:sz="4" w:space="0"/>
              <w:right w:val="single" w:color="auto" w:sz="4" w:space="0"/>
            </w:tcBorders>
            <w:vAlign w:val="center"/>
          </w:tcPr>
          <w:p w14:paraId="2FBD24C7">
            <w:pPr>
              <w:pStyle w:val="56"/>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最高投标限价</w:t>
            </w:r>
          </w:p>
        </w:tc>
        <w:tc>
          <w:tcPr>
            <w:tcW w:w="7579" w:type="dxa"/>
            <w:tcBorders>
              <w:top w:val="single" w:color="auto" w:sz="4" w:space="0"/>
              <w:left w:val="single" w:color="auto" w:sz="4" w:space="0"/>
              <w:bottom w:val="single" w:color="auto" w:sz="4" w:space="0"/>
              <w:right w:val="single" w:color="auto" w:sz="4" w:space="0"/>
            </w:tcBorders>
            <w:vAlign w:val="center"/>
          </w:tcPr>
          <w:p w14:paraId="43D5480D">
            <w:pPr>
              <w:pStyle w:val="56"/>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详见招标文件“9 最高投标限价的确定及投标报价的约定”</w:t>
            </w:r>
          </w:p>
        </w:tc>
      </w:tr>
      <w:tr w14:paraId="40B319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810" w:type="dxa"/>
            <w:tcBorders>
              <w:top w:val="single" w:color="auto" w:sz="4" w:space="0"/>
              <w:left w:val="single" w:color="auto" w:sz="4" w:space="0"/>
              <w:bottom w:val="single" w:color="auto" w:sz="4" w:space="0"/>
              <w:right w:val="single" w:color="auto" w:sz="4" w:space="0"/>
            </w:tcBorders>
            <w:vAlign w:val="center"/>
          </w:tcPr>
          <w:p w14:paraId="59A78293">
            <w:pPr>
              <w:pStyle w:val="56"/>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color w:val="auto"/>
                <w:kern w:val="2"/>
                <w:sz w:val="24"/>
                <w:szCs w:val="24"/>
                <w:lang w:val="en-US" w:eastAsia="zh-CN" w:bidi="ar-SA"/>
              </w:rPr>
            </w:pPr>
            <w:r>
              <w:rPr>
                <w:rFonts w:hint="default" w:ascii="宋体" w:hAnsi="宋体" w:eastAsia="宋体" w:cs="宋体"/>
                <w:color w:val="auto"/>
                <w:kern w:val="2"/>
                <w:sz w:val="24"/>
                <w:szCs w:val="24"/>
                <w:lang w:val="en-US" w:eastAsia="zh-CN" w:bidi="ar-SA"/>
              </w:rPr>
              <w:t>17</w:t>
            </w:r>
          </w:p>
        </w:tc>
        <w:tc>
          <w:tcPr>
            <w:tcW w:w="1966" w:type="dxa"/>
            <w:tcBorders>
              <w:top w:val="single" w:color="auto" w:sz="4" w:space="0"/>
              <w:left w:val="single" w:color="auto" w:sz="4" w:space="0"/>
              <w:bottom w:val="single" w:color="auto" w:sz="4" w:space="0"/>
              <w:right w:val="single" w:color="auto" w:sz="4" w:space="0"/>
            </w:tcBorders>
            <w:vAlign w:val="center"/>
          </w:tcPr>
          <w:p w14:paraId="2E918D1B">
            <w:pPr>
              <w:pStyle w:val="56"/>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质量标准</w:t>
            </w:r>
          </w:p>
        </w:tc>
        <w:tc>
          <w:tcPr>
            <w:tcW w:w="7579" w:type="dxa"/>
            <w:tcBorders>
              <w:top w:val="single" w:color="auto" w:sz="4" w:space="0"/>
              <w:left w:val="single" w:color="auto" w:sz="4" w:space="0"/>
              <w:bottom w:val="single" w:color="auto" w:sz="4" w:space="0"/>
              <w:right w:val="single" w:color="auto" w:sz="4" w:space="0"/>
            </w:tcBorders>
            <w:vAlign w:val="center"/>
          </w:tcPr>
          <w:p w14:paraId="5594EB0F">
            <w:pPr>
              <w:pStyle w:val="56"/>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勘察要求：符合国家及住建部颁布的现行有关勘察规范、标准等要求。</w:t>
            </w:r>
          </w:p>
          <w:p w14:paraId="4668CDF4">
            <w:pPr>
              <w:pStyle w:val="56"/>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初步设计要求：符合国家及地方现行有效的有关设计规范、标准、规定等；必须经有关部门或招标人组织的专家评审通过。</w:t>
            </w:r>
          </w:p>
        </w:tc>
      </w:tr>
      <w:tr w14:paraId="3F2801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810" w:type="dxa"/>
            <w:tcBorders>
              <w:top w:val="single" w:color="auto" w:sz="4" w:space="0"/>
              <w:left w:val="single" w:color="auto" w:sz="4" w:space="0"/>
              <w:bottom w:val="single" w:color="auto" w:sz="4" w:space="0"/>
              <w:right w:val="single" w:color="auto" w:sz="4" w:space="0"/>
            </w:tcBorders>
            <w:vAlign w:val="center"/>
          </w:tcPr>
          <w:p w14:paraId="06934281">
            <w:pPr>
              <w:pStyle w:val="56"/>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color w:val="auto"/>
                <w:kern w:val="2"/>
                <w:sz w:val="24"/>
                <w:szCs w:val="24"/>
                <w:lang w:val="en-US" w:eastAsia="zh-CN" w:bidi="ar-SA"/>
              </w:rPr>
            </w:pPr>
            <w:r>
              <w:rPr>
                <w:rFonts w:hint="default" w:ascii="宋体" w:hAnsi="宋体" w:eastAsia="宋体" w:cs="宋体"/>
                <w:color w:val="auto"/>
                <w:kern w:val="2"/>
                <w:sz w:val="24"/>
                <w:szCs w:val="24"/>
                <w:lang w:val="en-US" w:eastAsia="zh-CN" w:bidi="ar-SA"/>
              </w:rPr>
              <w:t>18</w:t>
            </w:r>
          </w:p>
        </w:tc>
        <w:tc>
          <w:tcPr>
            <w:tcW w:w="1966" w:type="dxa"/>
            <w:tcBorders>
              <w:top w:val="single" w:color="auto" w:sz="4" w:space="0"/>
              <w:left w:val="single" w:color="auto" w:sz="4" w:space="0"/>
              <w:bottom w:val="single" w:color="auto" w:sz="4" w:space="0"/>
              <w:right w:val="single" w:color="auto" w:sz="4" w:space="0"/>
            </w:tcBorders>
            <w:vAlign w:val="center"/>
          </w:tcPr>
          <w:p w14:paraId="61369B5F">
            <w:pPr>
              <w:pStyle w:val="56"/>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投标人资质</w:t>
            </w:r>
          </w:p>
          <w:p w14:paraId="223017D1">
            <w:pPr>
              <w:pStyle w:val="56"/>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及条件要求</w:t>
            </w:r>
          </w:p>
        </w:tc>
        <w:tc>
          <w:tcPr>
            <w:tcW w:w="7579" w:type="dxa"/>
            <w:tcBorders>
              <w:top w:val="single" w:color="auto" w:sz="4" w:space="0"/>
              <w:left w:val="single" w:color="auto" w:sz="4" w:space="0"/>
              <w:bottom w:val="single" w:color="auto" w:sz="4" w:space="0"/>
              <w:right w:val="single" w:color="auto" w:sz="4" w:space="0"/>
            </w:tcBorders>
            <w:vAlign w:val="center"/>
          </w:tcPr>
          <w:p w14:paraId="247F8E3B">
            <w:pPr>
              <w:pStyle w:val="76"/>
              <w:keepNext w:val="0"/>
              <w:keepLines w:val="0"/>
              <w:pageBreakBefore w:val="0"/>
              <w:widowControl/>
              <w:kinsoku/>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投标人必须具备以下资质及条件：</w:t>
            </w:r>
          </w:p>
          <w:p w14:paraId="50AC8C6C">
            <w:pPr>
              <w:pStyle w:val="76"/>
              <w:keepNext w:val="0"/>
              <w:keepLines w:val="0"/>
              <w:pageBreakBefore w:val="0"/>
              <w:widowControl/>
              <w:kinsoku/>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1．本次招标</w:t>
            </w:r>
            <w:r>
              <w:rPr>
                <w:rFonts w:hint="eastAsia" w:ascii="宋体" w:hAnsi="宋体" w:eastAsia="宋体" w:cs="宋体"/>
                <w:color w:val="auto"/>
                <w:kern w:val="0"/>
                <w:sz w:val="24"/>
                <w:szCs w:val="24"/>
                <w:highlight w:val="none"/>
                <w:u w:val="single"/>
              </w:rPr>
              <w:t>接受</w:t>
            </w:r>
            <w:r>
              <w:rPr>
                <w:rFonts w:hint="eastAsia" w:ascii="宋体" w:hAnsi="宋体" w:eastAsia="宋体" w:cs="宋体"/>
                <w:color w:val="auto"/>
                <w:kern w:val="0"/>
                <w:sz w:val="24"/>
                <w:szCs w:val="24"/>
                <w:highlight w:val="none"/>
              </w:rPr>
              <w:t>联合体投标，联合体以一个投标人的身份共同投标。</w:t>
            </w:r>
          </w:p>
          <w:p w14:paraId="511B1091">
            <w:pPr>
              <w:pStyle w:val="76"/>
              <w:keepNext w:val="0"/>
              <w:keepLines w:val="0"/>
              <w:pageBreakBefore w:val="0"/>
              <w:widowControl/>
              <w:kinsoku/>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 联合体成员数量不超过</w:t>
            </w:r>
            <w:r>
              <w:rPr>
                <w:rFonts w:hint="eastAsia" w:ascii="宋体" w:hAnsi="宋体" w:eastAsia="宋体" w:cs="宋体"/>
                <w:color w:val="auto"/>
                <w:kern w:val="0"/>
                <w:sz w:val="24"/>
                <w:szCs w:val="24"/>
                <w:highlight w:val="none"/>
                <w:u w:val="single"/>
              </w:rPr>
              <w:t>2</w:t>
            </w:r>
            <w:r>
              <w:rPr>
                <w:rFonts w:hint="eastAsia" w:ascii="宋体" w:hAnsi="宋体" w:eastAsia="宋体" w:cs="宋体"/>
                <w:color w:val="auto"/>
                <w:kern w:val="0"/>
                <w:sz w:val="24"/>
                <w:szCs w:val="24"/>
                <w:highlight w:val="none"/>
              </w:rPr>
              <w:t>个。</w:t>
            </w:r>
          </w:p>
          <w:p w14:paraId="541D5A48">
            <w:pPr>
              <w:pStyle w:val="76"/>
              <w:keepNext w:val="0"/>
              <w:keepLines w:val="0"/>
              <w:pageBreakBefore w:val="0"/>
              <w:widowControl/>
              <w:kinsoku/>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1.2 联合体各方应按招标文件提供的格式签订联合体协议书，明确联合体牵头人和各方权利义务，并承诺就中标项目向招标人承担连带责任。《联合体协议书》作为投标文件的组成部分向招标人提交。</w:t>
            </w:r>
          </w:p>
          <w:p w14:paraId="627FE801">
            <w:pPr>
              <w:pStyle w:val="76"/>
              <w:keepNext w:val="0"/>
              <w:keepLines w:val="0"/>
              <w:pageBreakBefore w:val="0"/>
              <w:widowControl/>
              <w:kinsoku/>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1.3 联合体成员单位均应具备拟承担的工作内容（以《联合体协议书》的约定为准）所规定的资格条件。若同一工作内容由两个或两个以上单位共同承担，该项工作内容按照资质等级较低的单位确定联合体资质等级。</w:t>
            </w:r>
          </w:p>
          <w:p w14:paraId="0C8E4CDF">
            <w:pPr>
              <w:pStyle w:val="76"/>
              <w:keepNext w:val="0"/>
              <w:keepLines w:val="0"/>
              <w:pageBreakBefore w:val="0"/>
              <w:widowControl/>
              <w:kinsoku/>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1.4 联合体各方不得再以自己名义单独或参加其他联合体在本招标项目中投标，否则各相关投标均无效。</w:t>
            </w:r>
          </w:p>
          <w:p w14:paraId="635B98A5">
            <w:pPr>
              <w:pStyle w:val="76"/>
              <w:keepNext w:val="0"/>
              <w:keepLines w:val="0"/>
              <w:pageBreakBefore w:val="0"/>
              <w:widowControl/>
              <w:kinsoku/>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2.资质要求</w:t>
            </w:r>
          </w:p>
          <w:p w14:paraId="18BD9D5D">
            <w:pPr>
              <w:pStyle w:val="76"/>
              <w:keepNext w:val="0"/>
              <w:keepLines w:val="0"/>
              <w:pageBreakBefore w:val="0"/>
              <w:widowControl/>
              <w:kinsoku/>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strike/>
                <w:color w:val="auto"/>
                <w:kern w:val="0"/>
                <w:sz w:val="24"/>
                <w:szCs w:val="24"/>
                <w:highlight w:val="none"/>
              </w:rPr>
            </w:pPr>
            <w:r>
              <w:rPr>
                <w:rFonts w:hint="eastAsia" w:ascii="宋体" w:hAnsi="宋体" w:eastAsia="宋体" w:cs="宋体"/>
                <w:color w:val="auto"/>
                <w:kern w:val="0"/>
                <w:sz w:val="24"/>
                <w:szCs w:val="24"/>
                <w:highlight w:val="none"/>
              </w:rPr>
              <w:t>2.1投标人须持有市场监督管理部门（或原工商管理部门）核发的营业执照，按国家法律经营的独立法人。</w:t>
            </w:r>
            <w:r>
              <w:rPr>
                <w:rFonts w:hint="eastAsia" w:ascii="宋体" w:hAnsi="宋体" w:eastAsia="宋体" w:cs="宋体"/>
                <w:color w:val="auto"/>
                <w:sz w:val="24"/>
                <w:szCs w:val="24"/>
                <w:highlight w:val="none"/>
              </w:rPr>
              <w:t>参加投标的投标人可以是单一独立法人或由不超过两家独立法人组成的联合体（必须注明其中一家为牵头人），联合体各方不得再以自己的名义单独申请，也不得同时参加两个或两个以上的联合体进行本项目的投标。</w:t>
            </w:r>
          </w:p>
          <w:p w14:paraId="5EC44B98">
            <w:pPr>
              <w:pStyle w:val="76"/>
              <w:keepNext w:val="0"/>
              <w:keepLines w:val="0"/>
              <w:pageBreakBefore w:val="0"/>
              <w:widowControl/>
              <w:kinsoku/>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2.2勘察、设计单位须持有建设行政主管部门核发的资质证书。</w:t>
            </w:r>
          </w:p>
          <w:p w14:paraId="61BABF64">
            <w:pPr>
              <w:pStyle w:val="76"/>
              <w:keepNext w:val="0"/>
              <w:keepLines w:val="0"/>
              <w:pageBreakBefore w:val="0"/>
              <w:widowControl/>
              <w:kinsoku/>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2.3投标人应同时具备以下第</w:t>
            </w:r>
            <w:r>
              <w:rPr>
                <w:rFonts w:hint="eastAsia" w:ascii="宋体" w:hAnsi="宋体" w:eastAsia="宋体" w:cs="宋体"/>
                <w:color w:val="auto"/>
                <w:kern w:val="0"/>
                <w:sz w:val="24"/>
                <w:szCs w:val="24"/>
                <w:highlight w:val="none"/>
                <w:u w:val="single"/>
              </w:rPr>
              <w:t xml:space="preserve"> ①、② </w:t>
            </w:r>
            <w:r>
              <w:rPr>
                <w:rFonts w:hint="eastAsia" w:ascii="宋体" w:hAnsi="宋体" w:eastAsia="宋体" w:cs="宋体"/>
                <w:color w:val="auto"/>
                <w:kern w:val="0"/>
                <w:sz w:val="24"/>
                <w:szCs w:val="24"/>
                <w:highlight w:val="none"/>
              </w:rPr>
              <w:t>项资质；联合体投标的，联合体牵头人必须具备以下第</w:t>
            </w:r>
            <w:r>
              <w:rPr>
                <w:rFonts w:hint="eastAsia" w:ascii="宋体" w:hAnsi="宋体" w:eastAsia="宋体" w:cs="宋体"/>
                <w:color w:val="auto"/>
                <w:kern w:val="0"/>
                <w:sz w:val="24"/>
                <w:szCs w:val="24"/>
                <w:highlight w:val="none"/>
                <w:u w:val="single"/>
              </w:rPr>
              <w:t xml:space="preserve"> ① </w:t>
            </w:r>
            <w:r>
              <w:rPr>
                <w:rFonts w:hint="eastAsia" w:ascii="宋体" w:hAnsi="宋体" w:eastAsia="宋体" w:cs="宋体"/>
                <w:color w:val="auto"/>
                <w:kern w:val="0"/>
                <w:sz w:val="24"/>
                <w:szCs w:val="24"/>
                <w:highlight w:val="none"/>
              </w:rPr>
              <w:t>项资质：</w:t>
            </w:r>
          </w:p>
          <w:p w14:paraId="40012C03">
            <w:pPr>
              <w:pStyle w:val="76"/>
              <w:keepNext w:val="0"/>
              <w:keepLines w:val="0"/>
              <w:pageBreakBefore w:val="0"/>
              <w:shd w:val="clear" w:color="auto" w:fill="FFFFFF"/>
              <w:kinsoku/>
              <w:wordWrap w:val="0"/>
              <w:overflowPunct/>
              <w:topLinePunct w:val="0"/>
              <w:autoSpaceDE/>
              <w:autoSpaceDN/>
              <w:bidi w:val="0"/>
              <w:adjustRightInd w:val="0"/>
              <w:snapToGrid w:val="0"/>
              <w:spacing w:line="360" w:lineRule="auto"/>
              <w:ind w:left="0" w:leftChars="0" w:firstLine="482" w:firstLineChars="200"/>
              <w:jc w:val="left"/>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①设计资质要求：必须具备建设行政主管部门颁发的以下资质之一：</w:t>
            </w:r>
          </w:p>
          <w:p w14:paraId="2E5F5386">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1）</w:t>
            </w:r>
            <w:r>
              <w:rPr>
                <w:rFonts w:hint="eastAsia" w:ascii="宋体" w:hAnsi="宋体" w:eastAsia="宋体" w:cs="宋体"/>
                <w:color w:val="auto"/>
                <w:kern w:val="0"/>
                <w:sz w:val="24"/>
                <w:szCs w:val="24"/>
                <w:highlight w:val="none"/>
              </w:rPr>
              <w:t>具备</w:t>
            </w:r>
            <w:r>
              <w:rPr>
                <w:rFonts w:hint="eastAsia" w:ascii="宋体" w:hAnsi="宋体" w:eastAsia="宋体" w:cs="宋体"/>
                <w:color w:val="auto"/>
                <w:sz w:val="24"/>
                <w:szCs w:val="24"/>
                <w:highlight w:val="none"/>
                <w:shd w:val="clear" w:color="auto" w:fill="FFFFFF"/>
              </w:rPr>
              <w:t>工程设计综合资质甲级；</w:t>
            </w:r>
          </w:p>
          <w:p w14:paraId="1173D17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eastAsia="宋体"/>
                <w:color w:val="auto"/>
                <w:lang w:eastAsia="zh-CN"/>
              </w:rPr>
            </w:pPr>
            <w:r>
              <w:rPr>
                <w:rFonts w:hint="eastAsia" w:ascii="宋体" w:hAnsi="宋体" w:eastAsia="宋体" w:cs="宋体"/>
                <w:i w:val="0"/>
                <w:iCs w:val="0"/>
                <w:caps w:val="0"/>
                <w:color w:val="auto"/>
                <w:spacing w:val="0"/>
                <w:sz w:val="24"/>
                <w:szCs w:val="24"/>
                <w:shd w:val="clear" w:fill="FFFFFF"/>
              </w:rPr>
              <w:t>2）工程设计市政行业乙级以上（含乙级）资质</w:t>
            </w:r>
            <w:r>
              <w:rPr>
                <w:rFonts w:hint="eastAsia" w:ascii="宋体" w:hAnsi="宋体" w:cs="宋体"/>
                <w:i w:val="0"/>
                <w:iCs w:val="0"/>
                <w:caps w:val="0"/>
                <w:color w:val="auto"/>
                <w:spacing w:val="0"/>
                <w:sz w:val="24"/>
                <w:szCs w:val="24"/>
                <w:shd w:val="clear" w:fill="FFFFFF"/>
                <w:lang w:eastAsia="zh-CN"/>
              </w:rPr>
              <w:t>；</w:t>
            </w:r>
          </w:p>
          <w:p w14:paraId="31FD0A4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i w:val="0"/>
                <w:iCs w:val="0"/>
                <w:caps w:val="0"/>
                <w:color w:val="auto"/>
                <w:spacing w:val="0"/>
                <w:sz w:val="24"/>
                <w:szCs w:val="24"/>
                <w:highlight w:val="none"/>
                <w:shd w:val="clear" w:fill="FFFFFF"/>
                <w:lang w:eastAsia="zh-CN"/>
              </w:rPr>
            </w:pPr>
            <w:r>
              <w:rPr>
                <w:rFonts w:hint="eastAsia" w:ascii="宋体" w:hAnsi="宋体" w:eastAsia="宋体" w:cs="宋体"/>
                <w:i w:val="0"/>
                <w:iCs w:val="0"/>
                <w:caps w:val="0"/>
                <w:color w:val="auto"/>
                <w:spacing w:val="0"/>
                <w:sz w:val="24"/>
                <w:szCs w:val="24"/>
                <w:highlight w:val="none"/>
                <w:shd w:val="clear" w:fill="FFFFFF"/>
              </w:rPr>
              <w:t>3）工程设计市政行业乙级（燃气工程、轨道交通工程除外）以上（含乙级）资质</w:t>
            </w:r>
            <w:r>
              <w:rPr>
                <w:rFonts w:hint="eastAsia" w:ascii="宋体" w:hAnsi="宋体" w:cs="宋体"/>
                <w:i w:val="0"/>
                <w:iCs w:val="0"/>
                <w:caps w:val="0"/>
                <w:color w:val="auto"/>
                <w:spacing w:val="0"/>
                <w:sz w:val="24"/>
                <w:szCs w:val="24"/>
                <w:highlight w:val="none"/>
                <w:shd w:val="clear" w:fill="FFFFFF"/>
                <w:lang w:eastAsia="zh-CN"/>
              </w:rPr>
              <w:t>；</w:t>
            </w:r>
          </w:p>
          <w:p w14:paraId="6858BD1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cs="宋体"/>
                <w:i w:val="0"/>
                <w:iCs w:val="0"/>
                <w:caps w:val="0"/>
                <w:color w:val="auto"/>
                <w:spacing w:val="0"/>
                <w:sz w:val="24"/>
                <w:szCs w:val="24"/>
                <w:highlight w:val="none"/>
                <w:shd w:val="clear" w:fill="FFFFFF"/>
                <w:lang w:eastAsia="zh-CN"/>
              </w:rPr>
            </w:pPr>
            <w:r>
              <w:rPr>
                <w:rFonts w:hint="eastAsia" w:ascii="宋体" w:hAnsi="宋体" w:cs="宋体"/>
                <w:i w:val="0"/>
                <w:iCs w:val="0"/>
                <w:caps w:val="0"/>
                <w:color w:val="auto"/>
                <w:spacing w:val="0"/>
                <w:sz w:val="24"/>
                <w:szCs w:val="24"/>
                <w:highlight w:val="none"/>
                <w:shd w:val="clear" w:fill="FFFFFF"/>
                <w:lang w:val="en-US" w:eastAsia="zh-CN"/>
              </w:rPr>
              <w:t>4）</w:t>
            </w:r>
            <w:r>
              <w:rPr>
                <w:rFonts w:hint="eastAsia" w:ascii="宋体" w:hAnsi="宋体" w:eastAsia="宋体" w:cs="宋体"/>
                <w:i w:val="0"/>
                <w:iCs w:val="0"/>
                <w:caps w:val="0"/>
                <w:color w:val="auto"/>
                <w:spacing w:val="0"/>
                <w:sz w:val="24"/>
                <w:szCs w:val="24"/>
                <w:highlight w:val="none"/>
                <w:shd w:val="clear" w:fill="FFFFFF"/>
              </w:rPr>
              <w:t>工程设计市政行业（道路工程、排水工程）专业乙级以上（含乙级）资质</w:t>
            </w:r>
            <w:r>
              <w:rPr>
                <w:rFonts w:hint="eastAsia" w:ascii="宋体" w:hAnsi="宋体" w:cs="宋体"/>
                <w:i w:val="0"/>
                <w:iCs w:val="0"/>
                <w:caps w:val="0"/>
                <w:color w:val="auto"/>
                <w:spacing w:val="0"/>
                <w:sz w:val="24"/>
                <w:szCs w:val="24"/>
                <w:highlight w:val="none"/>
                <w:shd w:val="clear" w:fill="FFFFFF"/>
                <w:lang w:eastAsia="zh-CN"/>
              </w:rPr>
              <w:t>；</w:t>
            </w:r>
          </w:p>
          <w:p w14:paraId="0488DFB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i w:val="0"/>
                <w:iCs w:val="0"/>
                <w:caps w:val="0"/>
                <w:color w:val="auto"/>
                <w:spacing w:val="0"/>
                <w:sz w:val="24"/>
                <w:szCs w:val="24"/>
                <w:highlight w:val="none"/>
                <w:shd w:val="clear" w:fill="FFFFFF"/>
                <w:lang w:val="en-US" w:eastAsia="zh-CN"/>
              </w:rPr>
            </w:pPr>
            <w:r>
              <w:rPr>
                <w:rFonts w:hint="eastAsia" w:ascii="宋体" w:hAnsi="宋体" w:cs="宋体"/>
                <w:i w:val="0"/>
                <w:iCs w:val="0"/>
                <w:caps w:val="0"/>
                <w:color w:val="auto"/>
                <w:spacing w:val="0"/>
                <w:sz w:val="24"/>
                <w:szCs w:val="24"/>
                <w:highlight w:val="none"/>
                <w:shd w:val="clear" w:fill="FFFFFF"/>
                <w:lang w:val="en-US" w:eastAsia="zh-CN"/>
              </w:rPr>
              <w:t>5）</w:t>
            </w:r>
            <w:r>
              <w:rPr>
                <w:rFonts w:hint="eastAsia" w:ascii="宋体" w:hAnsi="宋体" w:eastAsia="宋体" w:cs="宋体"/>
                <w:i w:val="0"/>
                <w:iCs w:val="0"/>
                <w:caps w:val="0"/>
                <w:color w:val="auto"/>
                <w:spacing w:val="0"/>
                <w:sz w:val="24"/>
                <w:szCs w:val="24"/>
                <w:highlight w:val="none"/>
                <w:shd w:val="clear" w:fill="FFFFFF"/>
              </w:rPr>
              <w:t>工程设计建筑行业乙级以上（含乙级）资质</w:t>
            </w:r>
            <w:r>
              <w:rPr>
                <w:rFonts w:hint="eastAsia" w:ascii="宋体" w:hAnsi="宋体" w:cs="宋体"/>
                <w:i w:val="0"/>
                <w:iCs w:val="0"/>
                <w:caps w:val="0"/>
                <w:color w:val="auto"/>
                <w:spacing w:val="0"/>
                <w:sz w:val="24"/>
                <w:szCs w:val="24"/>
                <w:highlight w:val="none"/>
                <w:shd w:val="clear" w:fill="FFFFFF"/>
                <w:lang w:eastAsia="zh-CN"/>
              </w:rPr>
              <w:t>；</w:t>
            </w:r>
          </w:p>
          <w:p w14:paraId="5D6B6A2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color w:val="auto"/>
                <w:lang w:val="en-US" w:eastAsia="zh-CN"/>
              </w:rPr>
            </w:pPr>
            <w:r>
              <w:rPr>
                <w:rFonts w:hint="eastAsia" w:ascii="宋体" w:hAnsi="宋体" w:cs="宋体"/>
                <w:i w:val="0"/>
                <w:iCs w:val="0"/>
                <w:caps w:val="0"/>
                <w:color w:val="auto"/>
                <w:spacing w:val="0"/>
                <w:sz w:val="24"/>
                <w:szCs w:val="24"/>
                <w:highlight w:val="none"/>
                <w:shd w:val="clear" w:fill="FFFFFF"/>
                <w:lang w:val="en-US" w:eastAsia="zh-CN"/>
              </w:rPr>
              <w:t>6）</w:t>
            </w:r>
            <w:r>
              <w:rPr>
                <w:rFonts w:hint="eastAsia" w:ascii="宋体" w:hAnsi="宋体" w:eastAsia="宋体" w:cs="宋体"/>
                <w:i w:val="0"/>
                <w:iCs w:val="0"/>
                <w:caps w:val="0"/>
                <w:color w:val="auto"/>
                <w:spacing w:val="0"/>
                <w:sz w:val="24"/>
                <w:szCs w:val="24"/>
                <w:highlight w:val="none"/>
                <w:shd w:val="clear" w:fill="FFFFFF"/>
              </w:rPr>
              <w:t>工程设计建筑行业（建筑工程）乙级以上（含乙级）资质</w:t>
            </w:r>
            <w:r>
              <w:rPr>
                <w:rFonts w:hint="eastAsia" w:ascii="宋体" w:hAnsi="宋体" w:cs="宋体"/>
                <w:i w:val="0"/>
                <w:iCs w:val="0"/>
                <w:caps w:val="0"/>
                <w:color w:val="auto"/>
                <w:spacing w:val="0"/>
                <w:sz w:val="24"/>
                <w:szCs w:val="24"/>
                <w:highlight w:val="none"/>
                <w:shd w:val="clear" w:fill="FFFFFF"/>
                <w:lang w:eastAsia="zh-CN"/>
              </w:rPr>
              <w:t>。</w:t>
            </w:r>
          </w:p>
          <w:p w14:paraId="088D3741">
            <w:pPr>
              <w:keepNext w:val="0"/>
              <w:keepLines w:val="0"/>
              <w:pageBreakBefore w:val="0"/>
              <w:widowControl/>
              <w:shd w:val="clear" w:color="auto" w:fill="FFFFFF"/>
              <w:kinsoku/>
              <w:overflowPunct/>
              <w:topLinePunct w:val="0"/>
              <w:autoSpaceDE/>
              <w:autoSpaceDN/>
              <w:bidi w:val="0"/>
              <w:adjustRightInd w:val="0"/>
              <w:snapToGrid w:val="0"/>
              <w:spacing w:line="360" w:lineRule="auto"/>
              <w:ind w:left="0" w:leftChars="0" w:firstLine="482"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rPr>
              <w:t>②勘察资质必须具备建设行政主管部门颁发的以下资质之一：</w:t>
            </w:r>
          </w:p>
          <w:p w14:paraId="5362A4AF">
            <w:pPr>
              <w:keepNext w:val="0"/>
              <w:keepLines w:val="0"/>
              <w:pageBreakBefore w:val="0"/>
              <w:widowControl/>
              <w:shd w:val="clear" w:color="auto" w:fill="FFFFFF"/>
              <w:kinsoku/>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shd w:val="clear" w:color="auto" w:fill="FFFFFF"/>
              </w:rPr>
              <w:t>1）</w:t>
            </w:r>
            <w:r>
              <w:rPr>
                <w:rFonts w:hint="eastAsia" w:ascii="宋体" w:hAnsi="宋体" w:eastAsia="宋体" w:cs="宋体"/>
                <w:color w:val="auto"/>
                <w:kern w:val="0"/>
                <w:sz w:val="24"/>
                <w:szCs w:val="24"/>
                <w:highlight w:val="none"/>
              </w:rPr>
              <w:t>具备工程勘察综合类甲级资质；</w:t>
            </w:r>
          </w:p>
          <w:p w14:paraId="05AA20CE">
            <w:pPr>
              <w:keepNext w:val="0"/>
              <w:keepLines w:val="0"/>
              <w:pageBreakBefore w:val="0"/>
              <w:widowControl/>
              <w:shd w:val="clear" w:color="auto" w:fill="FFFFFF"/>
              <w:kinsoku/>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shd w:val="clear" w:color="auto" w:fill="FFFFFF"/>
              </w:rPr>
              <w:t>2）</w:t>
            </w:r>
            <w:r>
              <w:rPr>
                <w:rFonts w:hint="eastAsia" w:ascii="宋体" w:hAnsi="宋体" w:eastAsia="宋体" w:cs="宋体"/>
                <w:color w:val="auto"/>
                <w:kern w:val="0"/>
                <w:sz w:val="24"/>
                <w:szCs w:val="24"/>
                <w:highlight w:val="none"/>
              </w:rPr>
              <w:t>具备工程勘察专业（岩土工程）</w:t>
            </w:r>
            <w:r>
              <w:rPr>
                <w:rFonts w:hint="eastAsia" w:ascii="宋体" w:hAnsi="宋体" w:eastAsia="宋体" w:cs="宋体"/>
                <w:color w:val="auto"/>
                <w:sz w:val="24"/>
                <w:szCs w:val="24"/>
                <w:highlight w:val="none"/>
              </w:rPr>
              <w:t>乙级以上（含乙级）</w:t>
            </w:r>
            <w:r>
              <w:rPr>
                <w:rFonts w:hint="eastAsia" w:ascii="宋体" w:hAnsi="宋体" w:eastAsia="宋体" w:cs="宋体"/>
                <w:color w:val="auto"/>
                <w:kern w:val="0"/>
                <w:sz w:val="24"/>
                <w:szCs w:val="24"/>
                <w:highlight w:val="none"/>
              </w:rPr>
              <w:t>资质。</w:t>
            </w:r>
          </w:p>
          <w:p w14:paraId="31BC038B">
            <w:pPr>
              <w:pStyle w:val="13"/>
              <w:keepNext w:val="0"/>
              <w:keepLines w:val="0"/>
              <w:pageBreakBefore w:val="0"/>
              <w:kinsoku/>
              <w:overflowPunct/>
              <w:topLinePunct w:val="0"/>
              <w:autoSpaceDE/>
              <w:autoSpaceDN/>
              <w:bidi w:val="0"/>
              <w:spacing w:after="0" w:line="360" w:lineRule="auto"/>
              <w:ind w:left="0" w:leftChars="0"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shd w:val="clear" w:color="auto" w:fill="FFFFFF"/>
              </w:rPr>
              <w:t>3）</w:t>
            </w:r>
            <w:r>
              <w:rPr>
                <w:rFonts w:hint="eastAsia" w:ascii="宋体" w:hAnsi="宋体" w:eastAsia="宋体" w:cs="宋体"/>
                <w:color w:val="auto"/>
                <w:kern w:val="0"/>
                <w:sz w:val="24"/>
                <w:szCs w:val="24"/>
                <w:highlight w:val="none"/>
              </w:rPr>
              <w:t>具备工程勘察专业（岩土工程（岩土工程勘察））</w:t>
            </w:r>
            <w:r>
              <w:rPr>
                <w:rFonts w:hint="eastAsia" w:ascii="宋体" w:hAnsi="宋体" w:eastAsia="宋体" w:cs="宋体"/>
                <w:color w:val="auto"/>
                <w:sz w:val="24"/>
                <w:szCs w:val="24"/>
                <w:highlight w:val="none"/>
              </w:rPr>
              <w:t>乙</w:t>
            </w:r>
            <w:r>
              <w:rPr>
                <w:rFonts w:hint="eastAsia" w:ascii="宋体" w:hAnsi="宋体" w:eastAsia="宋体" w:cs="宋体"/>
                <w:color w:val="auto"/>
                <w:kern w:val="0"/>
                <w:sz w:val="24"/>
                <w:szCs w:val="24"/>
                <w:highlight w:val="none"/>
              </w:rPr>
              <w:t>级以上（含</w:t>
            </w:r>
            <w:r>
              <w:rPr>
                <w:rFonts w:hint="eastAsia" w:ascii="宋体" w:hAnsi="宋体" w:eastAsia="宋体" w:cs="宋体"/>
                <w:color w:val="auto"/>
                <w:sz w:val="24"/>
                <w:szCs w:val="24"/>
                <w:highlight w:val="none"/>
              </w:rPr>
              <w:t>乙</w:t>
            </w:r>
            <w:r>
              <w:rPr>
                <w:rFonts w:hint="eastAsia" w:ascii="宋体" w:hAnsi="宋体" w:eastAsia="宋体" w:cs="宋体"/>
                <w:color w:val="auto"/>
                <w:kern w:val="0"/>
                <w:sz w:val="24"/>
                <w:szCs w:val="24"/>
                <w:highlight w:val="none"/>
              </w:rPr>
              <w:t>级）资质。</w:t>
            </w:r>
          </w:p>
          <w:p w14:paraId="5D55FE18">
            <w:pPr>
              <w:pStyle w:val="13"/>
              <w:keepNext w:val="0"/>
              <w:keepLines w:val="0"/>
              <w:pageBreakBefore w:val="0"/>
              <w:kinsoku/>
              <w:overflowPunct/>
              <w:topLinePunct w:val="0"/>
              <w:autoSpaceDE/>
              <w:autoSpaceDN/>
              <w:bidi w:val="0"/>
              <w:spacing w:after="0" w:line="360" w:lineRule="auto"/>
              <w:ind w:left="0" w:leftChars="0"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2.4根据有关文件精神，投标人的企业相关证书、人员资质、资格有效期到期的，均按该证书的发证机构相关行业主管部门最新文件执行（如自动顺延或推迟办理延期业务的通知），投标人必须将相关文件附在该证书后面中，证明在开标日继续有效的。</w:t>
            </w:r>
          </w:p>
          <w:p w14:paraId="4865CFE5">
            <w:pPr>
              <w:pStyle w:val="13"/>
              <w:keepNext w:val="0"/>
              <w:keepLines w:val="0"/>
              <w:pageBreakBefore w:val="0"/>
              <w:kinsoku/>
              <w:overflowPunct/>
              <w:topLinePunct w:val="0"/>
              <w:autoSpaceDE/>
              <w:autoSpaceDN/>
              <w:bidi w:val="0"/>
              <w:spacing w:after="0" w:line="360" w:lineRule="auto"/>
              <w:ind w:left="0" w:leftChars="0"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3.相关人员要求</w:t>
            </w:r>
          </w:p>
          <w:p w14:paraId="0FB7340B">
            <w:pPr>
              <w:pStyle w:val="13"/>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val="en-US" w:eastAsia="zh-CN"/>
              </w:rPr>
              <w:t>3.1</w:t>
            </w:r>
            <w:r>
              <w:rPr>
                <w:rFonts w:hint="eastAsia" w:ascii="宋体" w:hAnsi="宋体" w:cs="宋体"/>
                <w:color w:val="auto"/>
                <w:kern w:val="0"/>
                <w:sz w:val="24"/>
                <w:szCs w:val="24"/>
                <w:highlight w:val="none"/>
              </w:rPr>
              <w:t>投标人拟派设计负责人须具备二级或以上注册建筑师执业资格</w:t>
            </w:r>
            <w:r>
              <w:rPr>
                <w:rFonts w:hint="eastAsia" w:ascii="宋体" w:hAnsi="宋体" w:eastAsia="宋体" w:cs="宋体"/>
                <w:color w:val="auto"/>
                <w:kern w:val="0"/>
                <w:sz w:val="24"/>
                <w:szCs w:val="24"/>
                <w:highlight w:val="none"/>
              </w:rPr>
              <w:t>。</w:t>
            </w:r>
          </w:p>
          <w:p w14:paraId="194F0687">
            <w:pPr>
              <w:pStyle w:val="13"/>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3.2</w:t>
            </w:r>
            <w:r>
              <w:rPr>
                <w:rFonts w:hint="eastAsia" w:ascii="宋体" w:hAnsi="宋体" w:cs="宋体"/>
                <w:color w:val="auto"/>
                <w:kern w:val="0"/>
                <w:sz w:val="24"/>
                <w:szCs w:val="24"/>
                <w:highlight w:val="none"/>
              </w:rPr>
              <w:t>投标人拟派</w:t>
            </w:r>
            <w:r>
              <w:rPr>
                <w:rFonts w:hint="eastAsia" w:ascii="宋体" w:hAnsi="宋体" w:cs="宋体"/>
                <w:color w:val="auto"/>
                <w:kern w:val="0"/>
                <w:sz w:val="24"/>
                <w:szCs w:val="22"/>
                <w:highlight w:val="none"/>
              </w:rPr>
              <w:t>勘察负责人须具备注册土木工程师（岩土）资格</w:t>
            </w:r>
            <w:r>
              <w:rPr>
                <w:rFonts w:hint="eastAsia" w:ascii="宋体" w:hAnsi="宋体" w:eastAsia="宋体" w:cs="宋体"/>
                <w:color w:val="auto"/>
                <w:kern w:val="0"/>
                <w:sz w:val="24"/>
                <w:szCs w:val="24"/>
                <w:highlight w:val="none"/>
              </w:rPr>
              <w:t>。</w:t>
            </w:r>
          </w:p>
          <w:p w14:paraId="1CC19A97">
            <w:pPr>
              <w:keepNext w:val="0"/>
              <w:keepLines w:val="0"/>
              <w:pageBreakBefore w:val="0"/>
              <w:widowControl/>
              <w:kinsoku/>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3.3投标人（包括组成联合体的所有成员单位）与其拟派往本项目所有人员之间必须具备合法、唯一的劳动聘用关系（提供社保缴纳证明或劳动合同</w:t>
            </w:r>
            <w:r>
              <w:rPr>
                <w:rFonts w:hint="eastAsia" w:ascii="宋体" w:hAnsi="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非独立法人分支机构出具社保，予以认可）。拟派人员中具备注册执业资格的，其注册单位须与投标人保持一致。</w:t>
            </w:r>
          </w:p>
          <w:p w14:paraId="11ED8500">
            <w:pPr>
              <w:pStyle w:val="76"/>
              <w:keepNext w:val="0"/>
              <w:keepLines w:val="0"/>
              <w:pageBreakBefore w:val="0"/>
              <w:widowControl/>
              <w:kinsoku/>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4.禁止投标条款</w:t>
            </w:r>
          </w:p>
          <w:p w14:paraId="6465E7D3">
            <w:pPr>
              <w:pStyle w:val="76"/>
              <w:keepNext w:val="0"/>
              <w:keepLines w:val="0"/>
              <w:pageBreakBefore w:val="0"/>
              <w:widowControl/>
              <w:kinsoku/>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4.1 投标人不得存在下列情形之一：</w:t>
            </w:r>
          </w:p>
          <w:p w14:paraId="62CF96A7">
            <w:pPr>
              <w:pStyle w:val="76"/>
              <w:keepNext w:val="0"/>
              <w:keepLines w:val="0"/>
              <w:pageBreakBefore w:val="0"/>
              <w:widowControl/>
              <w:kinsoku/>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（1）为招标人不具有独立法人资格的附属机构（单位）；</w:t>
            </w:r>
          </w:p>
          <w:p w14:paraId="3679D320">
            <w:pPr>
              <w:pStyle w:val="76"/>
              <w:keepNext w:val="0"/>
              <w:keepLines w:val="0"/>
              <w:pageBreakBefore w:val="0"/>
              <w:widowControl/>
              <w:kinsoku/>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（2）与招标人存在利害关系且可能影响招标公正性；</w:t>
            </w:r>
          </w:p>
          <w:p w14:paraId="4A2503E9">
            <w:pPr>
              <w:pStyle w:val="76"/>
              <w:keepNext w:val="0"/>
              <w:keepLines w:val="0"/>
              <w:pageBreakBefore w:val="0"/>
              <w:widowControl/>
              <w:kinsoku/>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（3）与本招标项目的其他投标人为同一个单位负责人；</w:t>
            </w:r>
          </w:p>
          <w:p w14:paraId="4C5E5C60">
            <w:pPr>
              <w:pStyle w:val="76"/>
              <w:keepNext w:val="0"/>
              <w:keepLines w:val="0"/>
              <w:pageBreakBefore w:val="0"/>
              <w:widowControl/>
              <w:kinsoku/>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（4）与本招标项目的其他投标人存在控股、管理关系；</w:t>
            </w:r>
          </w:p>
          <w:p w14:paraId="7917D1CF">
            <w:pPr>
              <w:pStyle w:val="76"/>
              <w:keepNext w:val="0"/>
              <w:keepLines w:val="0"/>
              <w:pageBreakBefore w:val="0"/>
              <w:widowControl/>
              <w:kinsoku/>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（5）为本招标项目的代建人；</w:t>
            </w:r>
          </w:p>
          <w:p w14:paraId="03A048A1">
            <w:pPr>
              <w:pStyle w:val="76"/>
              <w:keepNext w:val="0"/>
              <w:keepLines w:val="0"/>
              <w:pageBreakBefore w:val="0"/>
              <w:widowControl/>
              <w:kinsoku/>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（6）为本招标项目的招标代理机构；</w:t>
            </w:r>
          </w:p>
          <w:p w14:paraId="0AE1E83A">
            <w:pPr>
              <w:pStyle w:val="76"/>
              <w:keepNext w:val="0"/>
              <w:keepLines w:val="0"/>
              <w:pageBreakBefore w:val="0"/>
              <w:widowControl/>
              <w:kinsoku/>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（7）与本招标项目的代建人或招标代理机构同为一个法定代表人；</w:t>
            </w:r>
          </w:p>
          <w:p w14:paraId="0ED52E11">
            <w:pPr>
              <w:pStyle w:val="76"/>
              <w:keepNext w:val="0"/>
              <w:keepLines w:val="0"/>
              <w:pageBreakBefore w:val="0"/>
              <w:widowControl/>
              <w:kinsoku/>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（8）与本招标项目的代建人或招标代理机构存在控股或参股关系；</w:t>
            </w:r>
          </w:p>
          <w:p w14:paraId="12B4239C">
            <w:pPr>
              <w:pStyle w:val="76"/>
              <w:keepNext w:val="0"/>
              <w:keepLines w:val="0"/>
              <w:pageBreakBefore w:val="0"/>
              <w:widowControl/>
              <w:kinsoku/>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（9）被依法暂停或者取消投标资格；</w:t>
            </w:r>
          </w:p>
          <w:p w14:paraId="1472E175">
            <w:pPr>
              <w:pStyle w:val="76"/>
              <w:keepNext w:val="0"/>
              <w:keepLines w:val="0"/>
              <w:pageBreakBefore w:val="0"/>
              <w:widowControl/>
              <w:kinsoku/>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（10）被责令停产停业、暂扣或者吊销许可证、暂扣或者吊销执照；</w:t>
            </w:r>
          </w:p>
          <w:p w14:paraId="42B773F9">
            <w:pPr>
              <w:pStyle w:val="76"/>
              <w:keepNext w:val="0"/>
              <w:keepLines w:val="0"/>
              <w:pageBreakBefore w:val="0"/>
              <w:widowControl/>
              <w:kinsoku/>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（11）进入清算程序，或被宣告破产，或其他丧失履约能力的情形；</w:t>
            </w:r>
          </w:p>
          <w:p w14:paraId="70167FA6">
            <w:pPr>
              <w:pStyle w:val="76"/>
              <w:keepNext w:val="0"/>
              <w:keepLines w:val="0"/>
              <w:pageBreakBefore w:val="0"/>
              <w:widowControl/>
              <w:kinsoku/>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（12）在最近三年内发生重大质量或安全问题（以相关行业主管部门的行政处罚决定或司法机关出具的有关法律文书为准）；</w:t>
            </w:r>
          </w:p>
          <w:p w14:paraId="34FB06C4">
            <w:pPr>
              <w:pStyle w:val="76"/>
              <w:keepNext w:val="0"/>
              <w:keepLines w:val="0"/>
              <w:pageBreakBefore w:val="0"/>
              <w:widowControl/>
              <w:kinsoku/>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（13）被“信用中国”网站（https://www.creditchina.gov.cn）发布的《法人和非法人组织公共信用信息报告》列为严重失信主体名单的。</w:t>
            </w:r>
          </w:p>
          <w:p w14:paraId="4E5D94EF">
            <w:pPr>
              <w:pStyle w:val="76"/>
              <w:keepNext w:val="0"/>
              <w:keepLines w:val="0"/>
              <w:pageBreakBefore w:val="0"/>
              <w:widowControl/>
              <w:kinsoku/>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4.2招标人拒绝以下名单中的单位参加本次投标：</w:t>
            </w:r>
          </w:p>
          <w:tbl>
            <w:tblPr>
              <w:tblStyle w:val="32"/>
              <w:tblW w:w="74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3369"/>
              <w:gridCol w:w="3380"/>
            </w:tblGrid>
            <w:tr w14:paraId="1D0F5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707" w:type="dxa"/>
                  <w:vAlign w:val="center"/>
                </w:tcPr>
                <w:p w14:paraId="7D16252F">
                  <w:pPr>
                    <w:adjustRightInd w:val="0"/>
                    <w:snapToGrid w:val="0"/>
                    <w:spacing w:line="360" w:lineRule="auto"/>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序号</w:t>
                  </w:r>
                </w:p>
              </w:tc>
              <w:tc>
                <w:tcPr>
                  <w:tcW w:w="3369" w:type="dxa"/>
                  <w:vAlign w:val="center"/>
                </w:tcPr>
                <w:p w14:paraId="490A9167">
                  <w:pPr>
                    <w:wordWrap w:val="0"/>
                    <w:adjustRightInd w:val="0"/>
                    <w:snapToGrid w:val="0"/>
                    <w:spacing w:line="360" w:lineRule="auto"/>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单位名称</w:t>
                  </w:r>
                </w:p>
              </w:tc>
              <w:tc>
                <w:tcPr>
                  <w:tcW w:w="3380" w:type="dxa"/>
                  <w:vAlign w:val="center"/>
                </w:tcPr>
                <w:p w14:paraId="08FC9D18">
                  <w:pPr>
                    <w:wordWrap w:val="0"/>
                    <w:adjustRightInd w:val="0"/>
                    <w:snapToGrid w:val="0"/>
                    <w:spacing w:line="360" w:lineRule="auto"/>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拒绝原因</w:t>
                  </w:r>
                </w:p>
              </w:tc>
            </w:tr>
            <w:tr w14:paraId="71CA8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707" w:type="dxa"/>
                  <w:vAlign w:val="center"/>
                </w:tcPr>
                <w:p w14:paraId="748DEAAC">
                  <w:pPr>
                    <w:wordWrap w:val="0"/>
                    <w:adjustRightInd w:val="0"/>
                    <w:snapToGrid w:val="0"/>
                    <w:spacing w:line="360" w:lineRule="auto"/>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w:t>
                  </w:r>
                </w:p>
              </w:tc>
              <w:tc>
                <w:tcPr>
                  <w:tcW w:w="3369" w:type="dxa"/>
                  <w:vAlign w:val="center"/>
                </w:tcPr>
                <w:p w14:paraId="3BC55E98">
                  <w:pPr>
                    <w:pStyle w:val="76"/>
                    <w:wordWrap w:val="0"/>
                    <w:adjustRightInd w:val="0"/>
                    <w:snapToGrid w:val="0"/>
                    <w:spacing w:line="360" w:lineRule="auto"/>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南雄市住房和城乡建设局</w:t>
                  </w:r>
                </w:p>
              </w:tc>
              <w:tc>
                <w:tcPr>
                  <w:tcW w:w="3380" w:type="dxa"/>
                  <w:vAlign w:val="center"/>
                </w:tcPr>
                <w:p w14:paraId="63ACA4E9">
                  <w:pPr>
                    <w:pStyle w:val="76"/>
                    <w:wordWrap w:val="0"/>
                    <w:adjustRightInd w:val="0"/>
                    <w:snapToGrid w:val="0"/>
                    <w:spacing w:line="360" w:lineRule="auto"/>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为本招标项目的招标人</w:t>
                  </w:r>
                </w:p>
              </w:tc>
            </w:tr>
            <w:tr w14:paraId="15955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707" w:type="dxa"/>
                  <w:vAlign w:val="center"/>
                </w:tcPr>
                <w:p w14:paraId="4947E4A2">
                  <w:pPr>
                    <w:pStyle w:val="76"/>
                    <w:wordWrap w:val="0"/>
                    <w:adjustRightInd w:val="0"/>
                    <w:snapToGrid w:val="0"/>
                    <w:spacing w:line="360" w:lineRule="auto"/>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2</w:t>
                  </w:r>
                </w:p>
              </w:tc>
              <w:tc>
                <w:tcPr>
                  <w:tcW w:w="3369" w:type="dxa"/>
                  <w:vAlign w:val="center"/>
                </w:tcPr>
                <w:p w14:paraId="0C46976E">
                  <w:pPr>
                    <w:wordWrap w:val="0"/>
                    <w:adjustRightInd w:val="0"/>
                    <w:snapToGrid w:val="0"/>
                    <w:spacing w:line="360" w:lineRule="auto"/>
                    <w:jc w:val="center"/>
                    <w:rPr>
                      <w:rFonts w:hint="eastAsia" w:ascii="宋体" w:hAnsi="宋体" w:eastAsia="宋体" w:cs="宋体"/>
                      <w:snapToGrid w:val="0"/>
                      <w:color w:val="auto"/>
                      <w:kern w:val="0"/>
                      <w:sz w:val="24"/>
                      <w:szCs w:val="24"/>
                      <w:highlight w:val="none"/>
                      <w:lang w:eastAsia="zh-CN"/>
                    </w:rPr>
                  </w:pPr>
                  <w:r>
                    <w:rPr>
                      <w:rFonts w:hint="eastAsia" w:ascii="宋体" w:hAnsi="宋体" w:eastAsia="宋体" w:cs="宋体"/>
                      <w:snapToGrid w:val="0"/>
                      <w:color w:val="auto"/>
                      <w:kern w:val="0"/>
                      <w:sz w:val="24"/>
                      <w:szCs w:val="24"/>
                      <w:highlight w:val="none"/>
                      <w:lang w:eastAsia="zh-CN"/>
                    </w:rPr>
                    <w:t>广东财贸建设工程顾问有限公司</w:t>
                  </w:r>
                </w:p>
              </w:tc>
              <w:tc>
                <w:tcPr>
                  <w:tcW w:w="3380" w:type="dxa"/>
                  <w:vAlign w:val="center"/>
                </w:tcPr>
                <w:p w14:paraId="01F28C5C">
                  <w:pPr>
                    <w:pStyle w:val="76"/>
                    <w:wordWrap w:val="0"/>
                    <w:adjustRightInd w:val="0"/>
                    <w:snapToGrid w:val="0"/>
                    <w:spacing w:line="360" w:lineRule="auto"/>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为本招标项目的可行性研究报告编制单位</w:t>
                  </w:r>
                </w:p>
              </w:tc>
            </w:tr>
            <w:tr w14:paraId="65959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707" w:type="dxa"/>
                  <w:vAlign w:val="center"/>
                </w:tcPr>
                <w:p w14:paraId="4E72161A">
                  <w:pPr>
                    <w:pStyle w:val="76"/>
                    <w:wordWrap w:val="0"/>
                    <w:adjustRightInd w:val="0"/>
                    <w:snapToGrid w:val="0"/>
                    <w:spacing w:line="360" w:lineRule="auto"/>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3</w:t>
                  </w:r>
                </w:p>
              </w:tc>
              <w:tc>
                <w:tcPr>
                  <w:tcW w:w="3369" w:type="dxa"/>
                  <w:vAlign w:val="center"/>
                </w:tcPr>
                <w:p w14:paraId="10361CC7">
                  <w:pPr>
                    <w:wordWrap w:val="0"/>
                    <w:adjustRightInd w:val="0"/>
                    <w:snapToGrid w:val="0"/>
                    <w:spacing w:line="360" w:lineRule="auto"/>
                    <w:jc w:val="center"/>
                    <w:rPr>
                      <w:rFonts w:hint="eastAsia" w:ascii="宋体" w:hAnsi="宋体" w:eastAsia="宋体" w:cs="宋体"/>
                      <w:snapToGrid w:val="0"/>
                      <w:color w:val="auto"/>
                      <w:kern w:val="0"/>
                      <w:sz w:val="24"/>
                      <w:szCs w:val="24"/>
                      <w:highlight w:val="none"/>
                      <w:lang w:eastAsia="zh-CN"/>
                    </w:rPr>
                  </w:pPr>
                  <w:r>
                    <w:rPr>
                      <w:rFonts w:hint="eastAsia" w:ascii="宋体" w:hAnsi="宋体" w:eastAsia="宋体" w:cs="宋体"/>
                      <w:snapToGrid w:val="0"/>
                      <w:color w:val="auto"/>
                      <w:kern w:val="0"/>
                      <w:sz w:val="24"/>
                      <w:szCs w:val="24"/>
                      <w:highlight w:val="none"/>
                      <w:lang w:eastAsia="zh-CN"/>
                    </w:rPr>
                    <w:t>广东省广大工程顾问有限公司</w:t>
                  </w:r>
                </w:p>
              </w:tc>
              <w:tc>
                <w:tcPr>
                  <w:tcW w:w="3380" w:type="dxa"/>
                  <w:vAlign w:val="center"/>
                </w:tcPr>
                <w:p w14:paraId="77995AA9">
                  <w:pPr>
                    <w:pStyle w:val="76"/>
                    <w:wordWrap w:val="0"/>
                    <w:adjustRightInd w:val="0"/>
                    <w:snapToGrid w:val="0"/>
                    <w:spacing w:line="360" w:lineRule="auto"/>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为本招标项目的招标代理机构</w:t>
                  </w:r>
                </w:p>
              </w:tc>
            </w:tr>
            <w:tr w14:paraId="3CDC6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707" w:type="dxa"/>
                  <w:vAlign w:val="center"/>
                </w:tcPr>
                <w:p w14:paraId="6C5EA508">
                  <w:pPr>
                    <w:pStyle w:val="76"/>
                    <w:wordWrap w:val="0"/>
                    <w:adjustRightInd w:val="0"/>
                    <w:snapToGrid w:val="0"/>
                    <w:spacing w:line="360" w:lineRule="auto"/>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4</w:t>
                  </w:r>
                </w:p>
              </w:tc>
              <w:tc>
                <w:tcPr>
                  <w:tcW w:w="3369" w:type="dxa"/>
                  <w:vAlign w:val="center"/>
                </w:tcPr>
                <w:p w14:paraId="68813711">
                  <w:pPr>
                    <w:wordWrap w:val="0"/>
                    <w:adjustRightInd w:val="0"/>
                    <w:snapToGrid w:val="0"/>
                    <w:spacing w:line="360" w:lineRule="auto"/>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南雄市住房和城乡建设局</w:t>
                  </w:r>
                </w:p>
              </w:tc>
              <w:tc>
                <w:tcPr>
                  <w:tcW w:w="3380" w:type="dxa"/>
                  <w:vAlign w:val="center"/>
                </w:tcPr>
                <w:p w14:paraId="1E67FD21">
                  <w:pPr>
                    <w:pStyle w:val="76"/>
                    <w:wordWrap w:val="0"/>
                    <w:adjustRightInd w:val="0"/>
                    <w:snapToGrid w:val="0"/>
                    <w:spacing w:line="360" w:lineRule="auto"/>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为本招标项目的</w:t>
                  </w:r>
                  <w:r>
                    <w:rPr>
                      <w:rFonts w:hint="eastAsia" w:ascii="宋体" w:hAnsi="宋体" w:eastAsia="宋体" w:cs="宋体"/>
                      <w:snapToGrid w:val="0"/>
                      <w:color w:val="auto"/>
                      <w:kern w:val="0"/>
                      <w:sz w:val="24"/>
                      <w:szCs w:val="24"/>
                      <w:highlight w:val="none"/>
                      <w:lang w:val="en-US" w:eastAsia="zh-CN"/>
                    </w:rPr>
                    <w:t>监督</w:t>
                  </w:r>
                  <w:r>
                    <w:rPr>
                      <w:rFonts w:hint="eastAsia" w:ascii="宋体" w:hAnsi="宋体" w:eastAsia="宋体" w:cs="宋体"/>
                      <w:snapToGrid w:val="0"/>
                      <w:color w:val="auto"/>
                      <w:kern w:val="0"/>
                      <w:sz w:val="24"/>
                      <w:szCs w:val="24"/>
                      <w:highlight w:val="none"/>
                    </w:rPr>
                    <w:t>单位</w:t>
                  </w:r>
                </w:p>
              </w:tc>
            </w:tr>
          </w:tbl>
          <w:p w14:paraId="477FBE79">
            <w:pPr>
              <w:pStyle w:val="76"/>
              <w:widowControl/>
              <w:adjustRightInd w:val="0"/>
              <w:snapToGri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5．其他要求</w:t>
            </w:r>
          </w:p>
          <w:p w14:paraId="77B80C2B">
            <w:pPr>
              <w:pStyle w:val="76"/>
              <w:widowControl/>
              <w:adjustRightInd w:val="0"/>
              <w:snapToGri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省外企业（组成联合体时指联合体各方）按《广东省住房和城乡建设厅关于取消省外建筑企业和人员进粤信息备案有关工作的通知》（粤建市﹝2015﹞52号）要求在“进粤企业和人员诚信信息登记平台”录入相关信息并通过数据规范检查。</w:t>
            </w:r>
          </w:p>
        </w:tc>
      </w:tr>
      <w:tr w14:paraId="5E1F5A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810" w:type="dxa"/>
            <w:tcBorders>
              <w:top w:val="single" w:color="auto" w:sz="4" w:space="0"/>
              <w:left w:val="single" w:color="auto" w:sz="4" w:space="0"/>
              <w:bottom w:val="single" w:color="auto" w:sz="4" w:space="0"/>
              <w:right w:val="single" w:color="auto" w:sz="4" w:space="0"/>
            </w:tcBorders>
            <w:vAlign w:val="center"/>
          </w:tcPr>
          <w:p w14:paraId="36F2A1EC">
            <w:pPr>
              <w:pStyle w:val="56"/>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color w:val="auto"/>
                <w:kern w:val="2"/>
                <w:sz w:val="24"/>
                <w:szCs w:val="24"/>
                <w:lang w:val="en-US" w:eastAsia="zh-CN" w:bidi="ar-SA"/>
              </w:rPr>
            </w:pPr>
            <w:r>
              <w:rPr>
                <w:rFonts w:hint="default" w:ascii="宋体" w:hAnsi="宋体" w:eastAsia="宋体" w:cs="宋体"/>
                <w:color w:val="auto"/>
                <w:kern w:val="2"/>
                <w:sz w:val="24"/>
                <w:szCs w:val="24"/>
                <w:lang w:val="en-US" w:eastAsia="zh-CN" w:bidi="ar-SA"/>
              </w:rPr>
              <w:t>19</w:t>
            </w:r>
          </w:p>
        </w:tc>
        <w:tc>
          <w:tcPr>
            <w:tcW w:w="1966" w:type="dxa"/>
            <w:tcBorders>
              <w:top w:val="single" w:color="auto" w:sz="4" w:space="0"/>
              <w:left w:val="single" w:color="auto" w:sz="4" w:space="0"/>
              <w:bottom w:val="single" w:color="auto" w:sz="4" w:space="0"/>
              <w:right w:val="single" w:color="auto" w:sz="4" w:space="0"/>
            </w:tcBorders>
            <w:vAlign w:val="center"/>
          </w:tcPr>
          <w:p w14:paraId="7892EFB8">
            <w:pPr>
              <w:pStyle w:val="56"/>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评标定标方法</w:t>
            </w:r>
          </w:p>
        </w:tc>
        <w:tc>
          <w:tcPr>
            <w:tcW w:w="7579" w:type="dxa"/>
            <w:tcBorders>
              <w:top w:val="single" w:color="auto" w:sz="4" w:space="0"/>
              <w:left w:val="single" w:color="auto" w:sz="4" w:space="0"/>
              <w:bottom w:val="single" w:color="auto" w:sz="4" w:space="0"/>
              <w:right w:val="single" w:color="auto" w:sz="4" w:space="0"/>
            </w:tcBorders>
            <w:vAlign w:val="center"/>
          </w:tcPr>
          <w:p w14:paraId="77096B18">
            <w:pPr>
              <w:pStyle w:val="56"/>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综合评估法</w:t>
            </w:r>
          </w:p>
        </w:tc>
      </w:tr>
      <w:tr w14:paraId="29D04B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810" w:type="dxa"/>
            <w:tcBorders>
              <w:top w:val="single" w:color="auto" w:sz="4" w:space="0"/>
              <w:left w:val="single" w:color="auto" w:sz="4" w:space="0"/>
              <w:bottom w:val="single" w:color="auto" w:sz="4" w:space="0"/>
              <w:right w:val="single" w:color="auto" w:sz="4" w:space="0"/>
            </w:tcBorders>
            <w:vAlign w:val="center"/>
          </w:tcPr>
          <w:p w14:paraId="1771D021">
            <w:pPr>
              <w:pStyle w:val="56"/>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color w:val="auto"/>
                <w:kern w:val="2"/>
                <w:sz w:val="24"/>
                <w:szCs w:val="24"/>
                <w:lang w:val="en-US" w:eastAsia="zh-CN" w:bidi="ar-SA"/>
              </w:rPr>
            </w:pPr>
            <w:r>
              <w:rPr>
                <w:rFonts w:hint="default" w:ascii="宋体" w:hAnsi="宋体" w:eastAsia="宋体" w:cs="宋体"/>
                <w:color w:val="auto"/>
                <w:kern w:val="2"/>
                <w:sz w:val="24"/>
                <w:szCs w:val="24"/>
                <w:lang w:val="en-US" w:eastAsia="zh-CN" w:bidi="ar-SA"/>
              </w:rPr>
              <w:t>20</w:t>
            </w:r>
          </w:p>
        </w:tc>
        <w:tc>
          <w:tcPr>
            <w:tcW w:w="1966" w:type="dxa"/>
            <w:tcBorders>
              <w:top w:val="single" w:color="auto" w:sz="4" w:space="0"/>
              <w:left w:val="single" w:color="auto" w:sz="4" w:space="0"/>
              <w:bottom w:val="single" w:color="auto" w:sz="4" w:space="0"/>
              <w:right w:val="single" w:color="auto" w:sz="4" w:space="0"/>
            </w:tcBorders>
            <w:vAlign w:val="center"/>
          </w:tcPr>
          <w:p w14:paraId="1A02F515">
            <w:pPr>
              <w:pStyle w:val="56"/>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评标委员会组成</w:t>
            </w:r>
          </w:p>
        </w:tc>
        <w:tc>
          <w:tcPr>
            <w:tcW w:w="7579" w:type="dxa"/>
            <w:tcBorders>
              <w:top w:val="single" w:color="auto" w:sz="4" w:space="0"/>
              <w:left w:val="single" w:color="auto" w:sz="4" w:space="0"/>
              <w:bottom w:val="single" w:color="auto" w:sz="4" w:space="0"/>
              <w:right w:val="single" w:color="auto" w:sz="4" w:space="0"/>
            </w:tcBorders>
            <w:vAlign w:val="center"/>
          </w:tcPr>
          <w:p w14:paraId="76CE83D4">
            <w:pPr>
              <w:pStyle w:val="56"/>
              <w:spacing w:line="360" w:lineRule="auto"/>
              <w:ind w:firstLine="240" w:firstLineChars="100"/>
              <w:rPr>
                <w:rFonts w:hint="eastAsia" w:ascii="宋体" w:hAnsi="宋体" w:eastAsia="宋体" w:cs="宋体"/>
                <w:bCs/>
                <w:color w:val="auto"/>
                <w:sz w:val="24"/>
                <w:szCs w:val="24"/>
                <w:highlight w:val="none"/>
              </w:rPr>
            </w:pPr>
            <w:r>
              <w:rPr>
                <w:rFonts w:hint="eastAsia" w:ascii="宋体" w:hAnsi="宋体" w:eastAsia="宋体" w:cs="宋体"/>
                <w:color w:val="auto"/>
                <w:kern w:val="0"/>
                <w:sz w:val="24"/>
                <w:szCs w:val="24"/>
                <w:highlight w:val="none"/>
              </w:rPr>
              <w:t>评标委员会由</w:t>
            </w:r>
            <w:r>
              <w:rPr>
                <w:rFonts w:hint="eastAsia" w:ascii="宋体" w:hAnsi="宋体" w:eastAsia="宋体" w:cs="宋体"/>
                <w:color w:val="auto"/>
                <w:kern w:val="0"/>
                <w:sz w:val="24"/>
                <w:szCs w:val="24"/>
                <w:highlight w:val="none"/>
                <w:u w:val="single"/>
              </w:rPr>
              <w:t xml:space="preserve"> 5 </w:t>
            </w:r>
            <w:r>
              <w:rPr>
                <w:rFonts w:hint="eastAsia" w:ascii="宋体" w:hAnsi="宋体" w:eastAsia="宋体" w:cs="宋体"/>
                <w:color w:val="auto"/>
                <w:kern w:val="0"/>
                <w:sz w:val="24"/>
                <w:szCs w:val="24"/>
                <w:highlight w:val="none"/>
              </w:rPr>
              <w:t>人组成，其中招标人代表</w:t>
            </w:r>
            <w:r>
              <w:rPr>
                <w:rFonts w:hint="eastAsia" w:ascii="宋体" w:hAnsi="宋体" w:eastAsia="宋体" w:cs="宋体"/>
                <w:color w:val="auto"/>
                <w:kern w:val="0"/>
                <w:sz w:val="24"/>
                <w:szCs w:val="24"/>
                <w:highlight w:val="none"/>
                <w:u w:val="single"/>
              </w:rPr>
              <w:t xml:space="preserve"> 0 </w:t>
            </w:r>
            <w:r>
              <w:rPr>
                <w:rFonts w:hint="eastAsia" w:ascii="宋体" w:hAnsi="宋体" w:eastAsia="宋体" w:cs="宋体"/>
                <w:color w:val="auto"/>
                <w:kern w:val="0"/>
                <w:sz w:val="24"/>
                <w:szCs w:val="24"/>
                <w:highlight w:val="none"/>
              </w:rPr>
              <w:t>人，专家</w:t>
            </w:r>
            <w:r>
              <w:rPr>
                <w:rFonts w:hint="eastAsia" w:ascii="宋体" w:hAnsi="宋体" w:eastAsia="宋体" w:cs="宋体"/>
                <w:color w:val="auto"/>
                <w:kern w:val="0"/>
                <w:sz w:val="24"/>
                <w:szCs w:val="24"/>
                <w:highlight w:val="none"/>
                <w:u w:val="single"/>
              </w:rPr>
              <w:t xml:space="preserve"> 5 </w:t>
            </w:r>
            <w:r>
              <w:rPr>
                <w:rFonts w:hint="eastAsia" w:ascii="宋体" w:hAnsi="宋体" w:eastAsia="宋体" w:cs="宋体"/>
                <w:color w:val="auto"/>
                <w:kern w:val="0"/>
                <w:sz w:val="24"/>
                <w:szCs w:val="24"/>
                <w:highlight w:val="none"/>
              </w:rPr>
              <w:t>人。专家从广东省综合评标评审专家库-韶关区域中随机抽取，其中技术类专家</w:t>
            </w:r>
            <w:r>
              <w:rPr>
                <w:rFonts w:hint="eastAsia" w:ascii="宋体" w:hAnsi="宋体" w:eastAsia="宋体" w:cs="宋体"/>
                <w:color w:val="auto"/>
                <w:kern w:val="0"/>
                <w:sz w:val="24"/>
                <w:szCs w:val="24"/>
                <w:highlight w:val="none"/>
                <w:u w:val="single"/>
              </w:rPr>
              <w:t xml:space="preserve"> 3 </w:t>
            </w:r>
            <w:r>
              <w:rPr>
                <w:rFonts w:hint="eastAsia" w:ascii="宋体" w:hAnsi="宋体" w:eastAsia="宋体" w:cs="宋体"/>
                <w:color w:val="auto"/>
                <w:kern w:val="0"/>
                <w:sz w:val="24"/>
                <w:szCs w:val="24"/>
                <w:highlight w:val="none"/>
              </w:rPr>
              <w:t>人，经济类专家</w:t>
            </w:r>
            <w:r>
              <w:rPr>
                <w:rFonts w:hint="eastAsia" w:ascii="宋体" w:hAnsi="宋体" w:eastAsia="宋体" w:cs="宋体"/>
                <w:color w:val="auto"/>
                <w:kern w:val="0"/>
                <w:sz w:val="24"/>
                <w:szCs w:val="24"/>
                <w:highlight w:val="none"/>
                <w:u w:val="single"/>
              </w:rPr>
              <w:t xml:space="preserve"> 2 </w:t>
            </w:r>
            <w:r>
              <w:rPr>
                <w:rFonts w:hint="eastAsia" w:ascii="宋体" w:hAnsi="宋体" w:eastAsia="宋体" w:cs="宋体"/>
                <w:color w:val="auto"/>
                <w:kern w:val="0"/>
                <w:sz w:val="24"/>
                <w:szCs w:val="24"/>
                <w:highlight w:val="none"/>
              </w:rPr>
              <w:t>人。</w:t>
            </w:r>
          </w:p>
        </w:tc>
      </w:tr>
      <w:tr w14:paraId="71A6AC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810" w:type="dxa"/>
            <w:tcBorders>
              <w:top w:val="single" w:color="auto" w:sz="4" w:space="0"/>
              <w:left w:val="single" w:color="auto" w:sz="4" w:space="0"/>
              <w:bottom w:val="single" w:color="auto" w:sz="4" w:space="0"/>
              <w:right w:val="single" w:color="auto" w:sz="4" w:space="0"/>
            </w:tcBorders>
            <w:vAlign w:val="center"/>
          </w:tcPr>
          <w:p w14:paraId="7C0E4BDA">
            <w:pPr>
              <w:pStyle w:val="56"/>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color w:val="auto"/>
                <w:kern w:val="2"/>
                <w:sz w:val="24"/>
                <w:szCs w:val="24"/>
                <w:lang w:val="en-US" w:eastAsia="zh-CN" w:bidi="ar-SA"/>
              </w:rPr>
            </w:pPr>
            <w:r>
              <w:rPr>
                <w:rFonts w:hint="default" w:ascii="宋体" w:hAnsi="宋体" w:eastAsia="宋体" w:cs="宋体"/>
                <w:color w:val="auto"/>
                <w:kern w:val="2"/>
                <w:sz w:val="24"/>
                <w:szCs w:val="24"/>
                <w:lang w:val="en-US" w:eastAsia="zh-CN" w:bidi="ar-SA"/>
              </w:rPr>
              <w:t>21</w:t>
            </w:r>
          </w:p>
        </w:tc>
        <w:tc>
          <w:tcPr>
            <w:tcW w:w="1966" w:type="dxa"/>
            <w:tcBorders>
              <w:top w:val="single" w:color="auto" w:sz="4" w:space="0"/>
              <w:left w:val="single" w:color="auto" w:sz="4" w:space="0"/>
              <w:bottom w:val="single" w:color="auto" w:sz="4" w:space="0"/>
              <w:right w:val="single" w:color="auto" w:sz="4" w:space="0"/>
            </w:tcBorders>
            <w:vAlign w:val="center"/>
          </w:tcPr>
          <w:p w14:paraId="6943E7C2">
            <w:pPr>
              <w:pStyle w:val="56"/>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投标文件组成</w:t>
            </w:r>
          </w:p>
        </w:tc>
        <w:tc>
          <w:tcPr>
            <w:tcW w:w="7579" w:type="dxa"/>
            <w:tcBorders>
              <w:top w:val="single" w:color="auto" w:sz="4" w:space="0"/>
              <w:left w:val="single" w:color="auto" w:sz="4" w:space="0"/>
              <w:bottom w:val="single" w:color="auto" w:sz="4" w:space="0"/>
              <w:right w:val="single" w:color="auto" w:sz="4" w:space="0"/>
            </w:tcBorders>
            <w:vAlign w:val="center"/>
          </w:tcPr>
          <w:p w14:paraId="2BBFC0DD">
            <w:pPr>
              <w:pStyle w:val="56"/>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投标文件包括商务经济标书、技术标书。</w:t>
            </w:r>
          </w:p>
        </w:tc>
      </w:tr>
      <w:tr w14:paraId="3270BE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810" w:type="dxa"/>
            <w:tcBorders>
              <w:top w:val="single" w:color="auto" w:sz="4" w:space="0"/>
              <w:left w:val="single" w:color="auto" w:sz="4" w:space="0"/>
              <w:bottom w:val="single" w:color="auto" w:sz="4" w:space="0"/>
              <w:right w:val="single" w:color="auto" w:sz="4" w:space="0"/>
            </w:tcBorders>
            <w:vAlign w:val="center"/>
          </w:tcPr>
          <w:p w14:paraId="48AB27D7">
            <w:pPr>
              <w:pStyle w:val="56"/>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color w:val="auto"/>
                <w:kern w:val="2"/>
                <w:sz w:val="24"/>
                <w:szCs w:val="24"/>
                <w:lang w:val="en-US" w:eastAsia="zh-CN" w:bidi="ar-SA"/>
              </w:rPr>
            </w:pPr>
            <w:r>
              <w:rPr>
                <w:rFonts w:hint="default" w:ascii="宋体" w:hAnsi="宋体" w:eastAsia="宋体" w:cs="宋体"/>
                <w:color w:val="auto"/>
                <w:kern w:val="2"/>
                <w:sz w:val="24"/>
                <w:szCs w:val="24"/>
                <w:lang w:val="en-US" w:eastAsia="zh-CN" w:bidi="ar-SA"/>
              </w:rPr>
              <w:t>22</w:t>
            </w:r>
          </w:p>
        </w:tc>
        <w:tc>
          <w:tcPr>
            <w:tcW w:w="1966" w:type="dxa"/>
            <w:tcBorders>
              <w:top w:val="single" w:color="auto" w:sz="4" w:space="0"/>
              <w:left w:val="single" w:color="auto" w:sz="4" w:space="0"/>
              <w:bottom w:val="single" w:color="auto" w:sz="4" w:space="0"/>
              <w:right w:val="single" w:color="auto" w:sz="4" w:space="0"/>
            </w:tcBorders>
            <w:vAlign w:val="center"/>
          </w:tcPr>
          <w:p w14:paraId="1F16A0C5">
            <w:pPr>
              <w:pStyle w:val="56"/>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技术标书</w:t>
            </w:r>
          </w:p>
          <w:p w14:paraId="38E97493">
            <w:pPr>
              <w:pStyle w:val="56"/>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评审方式</w:t>
            </w:r>
          </w:p>
        </w:tc>
        <w:tc>
          <w:tcPr>
            <w:tcW w:w="7579" w:type="dxa"/>
            <w:tcBorders>
              <w:top w:val="single" w:color="auto" w:sz="4" w:space="0"/>
              <w:left w:val="single" w:color="auto" w:sz="4" w:space="0"/>
              <w:bottom w:val="single" w:color="auto" w:sz="4" w:space="0"/>
              <w:right w:val="single" w:color="auto" w:sz="4" w:space="0"/>
            </w:tcBorders>
            <w:vAlign w:val="center"/>
          </w:tcPr>
          <w:p w14:paraId="04C16A49">
            <w:pPr>
              <w:pStyle w:val="56"/>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本次招标技术标书</w:t>
            </w:r>
            <w:r>
              <w:rPr>
                <w:rFonts w:hint="eastAsia" w:ascii="宋体" w:hAnsi="宋体" w:eastAsia="宋体" w:cs="宋体"/>
                <w:color w:val="auto"/>
                <w:sz w:val="24"/>
                <w:szCs w:val="24"/>
                <w:highlight w:val="none"/>
                <w:u w:val="single"/>
              </w:rPr>
              <w:t xml:space="preserve"> 不采用 </w:t>
            </w:r>
            <w:r>
              <w:rPr>
                <w:rFonts w:hint="eastAsia" w:ascii="宋体" w:hAnsi="宋体" w:eastAsia="宋体" w:cs="宋体"/>
                <w:color w:val="auto"/>
                <w:sz w:val="24"/>
                <w:szCs w:val="24"/>
                <w:highlight w:val="none"/>
              </w:rPr>
              <w:t>“暗标”方式进行评审。</w:t>
            </w:r>
          </w:p>
        </w:tc>
      </w:tr>
      <w:tr w14:paraId="6B648D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810" w:type="dxa"/>
            <w:tcBorders>
              <w:top w:val="single" w:color="auto" w:sz="4" w:space="0"/>
              <w:left w:val="single" w:color="auto" w:sz="4" w:space="0"/>
              <w:bottom w:val="single" w:color="auto" w:sz="4" w:space="0"/>
              <w:right w:val="single" w:color="auto" w:sz="4" w:space="0"/>
            </w:tcBorders>
            <w:vAlign w:val="center"/>
          </w:tcPr>
          <w:p w14:paraId="78C2E762">
            <w:pPr>
              <w:pStyle w:val="56"/>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color w:val="auto"/>
                <w:kern w:val="2"/>
                <w:sz w:val="24"/>
                <w:szCs w:val="24"/>
                <w:lang w:val="en-US" w:eastAsia="zh-CN" w:bidi="ar-SA"/>
              </w:rPr>
            </w:pPr>
            <w:r>
              <w:rPr>
                <w:rFonts w:hint="default" w:ascii="宋体" w:hAnsi="宋体" w:eastAsia="宋体" w:cs="宋体"/>
                <w:color w:val="auto"/>
                <w:kern w:val="2"/>
                <w:sz w:val="24"/>
                <w:szCs w:val="24"/>
                <w:lang w:val="en-US" w:eastAsia="zh-CN" w:bidi="ar-SA"/>
              </w:rPr>
              <w:t>23</w:t>
            </w:r>
          </w:p>
        </w:tc>
        <w:tc>
          <w:tcPr>
            <w:tcW w:w="1966" w:type="dxa"/>
            <w:tcBorders>
              <w:top w:val="single" w:color="auto" w:sz="4" w:space="0"/>
              <w:left w:val="single" w:color="auto" w:sz="4" w:space="0"/>
              <w:bottom w:val="single" w:color="auto" w:sz="4" w:space="0"/>
              <w:right w:val="single" w:color="auto" w:sz="4" w:space="0"/>
            </w:tcBorders>
            <w:vAlign w:val="center"/>
          </w:tcPr>
          <w:p w14:paraId="01C12068">
            <w:pPr>
              <w:pStyle w:val="56"/>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投标保证金</w:t>
            </w:r>
          </w:p>
        </w:tc>
        <w:tc>
          <w:tcPr>
            <w:tcW w:w="7579" w:type="dxa"/>
            <w:tcBorders>
              <w:top w:val="single" w:color="auto" w:sz="4" w:space="0"/>
              <w:left w:val="single" w:color="auto" w:sz="4" w:space="0"/>
              <w:bottom w:val="single" w:color="auto" w:sz="4" w:space="0"/>
              <w:right w:val="single" w:color="auto" w:sz="4" w:space="0"/>
            </w:tcBorders>
            <w:vAlign w:val="center"/>
          </w:tcPr>
          <w:p w14:paraId="41D4A77C">
            <w:pPr>
              <w:pStyle w:val="76"/>
              <w:widowControl/>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1．投标人须缴纳金额为人民币</w:t>
            </w:r>
            <w:r>
              <w:rPr>
                <w:rFonts w:hint="eastAsia" w:ascii="宋体" w:hAnsi="宋体" w:cs="宋体"/>
                <w:b/>
                <w:bCs/>
                <w:color w:val="auto"/>
                <w:kern w:val="0"/>
                <w:sz w:val="24"/>
                <w:szCs w:val="24"/>
                <w:highlight w:val="none"/>
                <w:u w:val="single"/>
                <w:lang w:val="en-US" w:eastAsia="zh-CN"/>
              </w:rPr>
              <w:t>5</w:t>
            </w:r>
            <w:r>
              <w:rPr>
                <w:rFonts w:hint="eastAsia" w:ascii="宋体" w:hAnsi="宋体" w:eastAsia="宋体" w:cs="宋体"/>
                <w:b/>
                <w:bCs/>
                <w:color w:val="auto"/>
                <w:kern w:val="0"/>
                <w:sz w:val="24"/>
                <w:szCs w:val="24"/>
                <w:highlight w:val="none"/>
                <w:u w:val="single"/>
              </w:rPr>
              <w:t>000.00</w:t>
            </w:r>
            <w:r>
              <w:rPr>
                <w:rFonts w:hint="eastAsia" w:ascii="宋体" w:hAnsi="宋体" w:eastAsia="宋体" w:cs="宋体"/>
                <w:b/>
                <w:bCs/>
                <w:color w:val="auto"/>
                <w:sz w:val="24"/>
                <w:szCs w:val="24"/>
                <w:highlight w:val="none"/>
              </w:rPr>
              <w:t>元</w:t>
            </w:r>
            <w:r>
              <w:rPr>
                <w:rFonts w:hint="eastAsia" w:ascii="宋体" w:hAnsi="宋体" w:eastAsia="宋体" w:cs="宋体"/>
                <w:color w:val="auto"/>
                <w:sz w:val="24"/>
                <w:szCs w:val="24"/>
                <w:highlight w:val="none"/>
              </w:rPr>
              <w:t>的投标保证。</w:t>
            </w:r>
            <w:r>
              <w:rPr>
                <w:rFonts w:hint="eastAsia" w:ascii="宋体" w:hAnsi="宋体" w:eastAsia="宋体" w:cs="宋体"/>
                <w:b/>
                <w:bCs/>
                <w:color w:val="auto"/>
                <w:sz w:val="24"/>
                <w:szCs w:val="24"/>
                <w:highlight w:val="none"/>
              </w:rPr>
              <w:t>联合体投标的，由联合体牵头人缴纳。</w:t>
            </w:r>
          </w:p>
          <w:p w14:paraId="66144814">
            <w:pPr>
              <w:snapToGrid w:val="0"/>
              <w:spacing w:line="360" w:lineRule="auto"/>
              <w:ind w:firstLine="420" w:firstLineChars="175"/>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2．投标保证的形式包括投标保证金、投标保证担保、投标保证保险三种，由投标人自主选择。</w:t>
            </w:r>
          </w:p>
          <w:p w14:paraId="7DC5297E">
            <w:pPr>
              <w:snapToGrid w:val="0"/>
              <w:spacing w:line="360" w:lineRule="auto"/>
              <w:ind w:firstLine="240" w:firstLineChars="1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(1)采用投标保证金的，投标人在建设工程交易系统报名完毕后，即可在系统申请缴纳投标保证金，获取本次招标投标保证金缴纳账号。投标人须于投标保证金到账截止时间(见本章第二节“重要事项时间地点一览表”)前，从其基本账户将投标保证金转账到指定的缴纳账号。逾期到账的、从非投标人基本账户转出的，其投标无效。 </w:t>
            </w:r>
          </w:p>
          <w:p w14:paraId="549857F8">
            <w:pPr>
              <w:snapToGrid w:val="0"/>
              <w:spacing w:line="360" w:lineRule="auto"/>
              <w:ind w:firstLine="240" w:firstLineChars="1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采用投标保证担保的，投标人应提交有效的电子保函或保证保险，电子保函或保证保险的有效期不得短于投标有效期。投标人必须在投标保证担保截止时间（详见“重要事项时间地点一览表”）前，使用工程建设交易系统完成网上办理电子保函或保证保险。</w:t>
            </w:r>
          </w:p>
          <w:p w14:paraId="12D7BDE0">
            <w:pPr>
              <w:snapToGrid w:val="0"/>
              <w:spacing w:line="360" w:lineRule="auto"/>
              <w:ind w:firstLine="240" w:firstLineChars="1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w:t>
            </w:r>
            <w:r>
              <w:rPr>
                <w:rFonts w:hint="eastAsia" w:ascii="宋体" w:hAnsi="宋体" w:eastAsia="宋体" w:cs="宋体"/>
                <w:color w:val="auto"/>
                <w:sz w:val="24"/>
                <w:szCs w:val="24"/>
                <w:highlight w:val="none"/>
              </w:rPr>
              <w:t>采用投标保证保险的，投标人须在投标保证保险投保截止时间（见本章第二节“重要事项时间地点一览表”）前，使用建设工程交易系统完成网上投保。投标人可在系统选择保险机构、录入投保信息、支付保费、打印电子保单，电子保单的有效期不得短于投标有效期。投标人可登录</w:t>
            </w:r>
            <w:r>
              <w:rPr>
                <w:rFonts w:hint="eastAsia" w:ascii="宋体" w:hAnsi="宋体" w:eastAsia="宋体" w:cs="宋体"/>
                <w:color w:val="auto"/>
                <w:kern w:val="0"/>
                <w:sz w:val="24"/>
                <w:szCs w:val="24"/>
                <w:highlight w:val="none"/>
              </w:rPr>
              <w:t>全国公共资源交易平台（广东省·韶关市）(https://ygp.gdzwfw.gov.cn/ggzy-portal/#/440200/index)</w:t>
            </w:r>
            <w:r>
              <w:rPr>
                <w:rFonts w:hint="eastAsia" w:ascii="宋体" w:hAnsi="宋体" w:eastAsia="宋体" w:cs="宋体"/>
                <w:color w:val="auto"/>
                <w:sz w:val="24"/>
                <w:szCs w:val="24"/>
                <w:highlight w:val="none"/>
              </w:rPr>
              <w:t>，在【交易指引】栏目中下载《建设工程网上交易系统保险保证金缴纳操作指南》，了解网上投保具体操作流程。逾期投保的，其投标无效。</w:t>
            </w:r>
          </w:p>
          <w:p w14:paraId="1314FD0D">
            <w:pPr>
              <w:snapToGrid w:val="0"/>
              <w:spacing w:line="360" w:lineRule="auto"/>
              <w:ind w:firstLine="420" w:firstLineChars="175"/>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温馨提醒：投标人采用投标保证担保或投标保证保险的，为避免在评标过程中因有效期发生争议，建议投标人将银行保函有效期设置为较招标文件规定的投标有效期延长不少于20个日历天。</w:t>
            </w:r>
          </w:p>
        </w:tc>
      </w:tr>
      <w:tr w14:paraId="3C4125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810" w:type="dxa"/>
            <w:tcBorders>
              <w:top w:val="single" w:color="auto" w:sz="4" w:space="0"/>
              <w:left w:val="single" w:color="auto" w:sz="4" w:space="0"/>
              <w:bottom w:val="single" w:color="auto" w:sz="4" w:space="0"/>
              <w:right w:val="single" w:color="auto" w:sz="4" w:space="0"/>
            </w:tcBorders>
            <w:vAlign w:val="center"/>
          </w:tcPr>
          <w:p w14:paraId="7B5C7922">
            <w:pPr>
              <w:pStyle w:val="56"/>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color w:val="auto"/>
                <w:kern w:val="2"/>
                <w:sz w:val="24"/>
                <w:szCs w:val="24"/>
                <w:lang w:val="en-US" w:eastAsia="zh-CN" w:bidi="ar-SA"/>
              </w:rPr>
            </w:pPr>
            <w:r>
              <w:rPr>
                <w:rFonts w:hint="default" w:ascii="宋体" w:hAnsi="宋体" w:eastAsia="宋体" w:cs="宋体"/>
                <w:color w:val="auto"/>
                <w:kern w:val="2"/>
                <w:sz w:val="24"/>
                <w:szCs w:val="24"/>
                <w:lang w:val="en-US" w:eastAsia="zh-CN" w:bidi="ar-SA"/>
              </w:rPr>
              <w:t>24</w:t>
            </w:r>
          </w:p>
        </w:tc>
        <w:tc>
          <w:tcPr>
            <w:tcW w:w="1966" w:type="dxa"/>
            <w:tcBorders>
              <w:top w:val="single" w:color="auto" w:sz="4" w:space="0"/>
              <w:left w:val="single" w:color="auto" w:sz="4" w:space="0"/>
              <w:bottom w:val="single" w:color="auto" w:sz="4" w:space="0"/>
              <w:right w:val="single" w:color="auto" w:sz="4" w:space="0"/>
            </w:tcBorders>
            <w:vAlign w:val="center"/>
          </w:tcPr>
          <w:p w14:paraId="50600E16">
            <w:pPr>
              <w:pStyle w:val="56"/>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合同价款支付</w:t>
            </w:r>
          </w:p>
        </w:tc>
        <w:tc>
          <w:tcPr>
            <w:tcW w:w="7579" w:type="dxa"/>
            <w:tcBorders>
              <w:top w:val="single" w:color="auto" w:sz="4" w:space="0"/>
              <w:left w:val="single" w:color="auto" w:sz="4" w:space="0"/>
              <w:bottom w:val="single" w:color="auto" w:sz="4" w:space="0"/>
              <w:right w:val="single" w:color="auto" w:sz="4" w:space="0"/>
            </w:tcBorders>
            <w:vAlign w:val="center"/>
          </w:tcPr>
          <w:p w14:paraId="22F5B3A3">
            <w:pPr>
              <w:pStyle w:val="56"/>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详见本招标文件第二章 拟签订合同的主要条款。</w:t>
            </w:r>
          </w:p>
        </w:tc>
      </w:tr>
      <w:tr w14:paraId="1E7ABC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810" w:type="dxa"/>
            <w:tcBorders>
              <w:top w:val="single" w:color="auto" w:sz="4" w:space="0"/>
              <w:left w:val="single" w:color="auto" w:sz="4" w:space="0"/>
              <w:bottom w:val="single" w:color="auto" w:sz="4" w:space="0"/>
              <w:right w:val="single" w:color="auto" w:sz="4" w:space="0"/>
            </w:tcBorders>
            <w:vAlign w:val="center"/>
          </w:tcPr>
          <w:p w14:paraId="4749CFBA">
            <w:pPr>
              <w:pStyle w:val="56"/>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color w:val="auto"/>
                <w:kern w:val="2"/>
                <w:sz w:val="24"/>
                <w:szCs w:val="24"/>
                <w:lang w:val="en-US" w:eastAsia="zh-CN" w:bidi="ar-SA"/>
              </w:rPr>
            </w:pPr>
            <w:r>
              <w:rPr>
                <w:rFonts w:hint="default" w:ascii="宋体" w:hAnsi="宋体" w:eastAsia="宋体" w:cs="宋体"/>
                <w:color w:val="auto"/>
                <w:kern w:val="2"/>
                <w:sz w:val="24"/>
                <w:szCs w:val="24"/>
                <w:lang w:val="en-US" w:eastAsia="zh-CN" w:bidi="ar-SA"/>
              </w:rPr>
              <w:t>25</w:t>
            </w:r>
          </w:p>
        </w:tc>
        <w:tc>
          <w:tcPr>
            <w:tcW w:w="1966" w:type="dxa"/>
            <w:tcBorders>
              <w:top w:val="single" w:color="auto" w:sz="4" w:space="0"/>
              <w:left w:val="single" w:color="auto" w:sz="4" w:space="0"/>
              <w:bottom w:val="single" w:color="auto" w:sz="4" w:space="0"/>
              <w:right w:val="single" w:color="auto" w:sz="4" w:space="0"/>
            </w:tcBorders>
            <w:vAlign w:val="center"/>
          </w:tcPr>
          <w:p w14:paraId="1428C3F2">
            <w:pPr>
              <w:pStyle w:val="56"/>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招标代理服务费及专家评审费</w:t>
            </w:r>
          </w:p>
        </w:tc>
        <w:tc>
          <w:tcPr>
            <w:tcW w:w="7579" w:type="dxa"/>
            <w:tcBorders>
              <w:top w:val="single" w:color="auto" w:sz="4" w:space="0"/>
              <w:left w:val="single" w:color="auto" w:sz="4" w:space="0"/>
              <w:bottom w:val="single" w:color="auto" w:sz="4" w:space="0"/>
              <w:right w:val="single" w:color="auto" w:sz="4" w:space="0"/>
            </w:tcBorders>
            <w:vAlign w:val="center"/>
          </w:tcPr>
          <w:p w14:paraId="20005337">
            <w:pPr>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本项目的招标代理服务费及评标专家酬劳由中标人支付。招标代理服务费</w:t>
            </w:r>
            <w:r>
              <w:rPr>
                <w:rFonts w:hint="eastAsia" w:ascii="宋体" w:hAnsi="宋体" w:cs="宋体"/>
                <w:color w:val="auto"/>
                <w:sz w:val="24"/>
                <w:szCs w:val="24"/>
                <w:highlight w:val="none"/>
              </w:rPr>
              <w:t>收费标准参照《招标代理服务收费管理暂行办法》的通知（计价格[2002]1980号）以中标价为基数，计取费用后下浮20%</w:t>
            </w:r>
            <w:r>
              <w:rPr>
                <w:rFonts w:hint="eastAsia" w:ascii="宋体" w:hAnsi="宋体" w:cs="宋体"/>
                <w:color w:val="auto"/>
                <w:sz w:val="24"/>
                <w:szCs w:val="24"/>
                <w:highlight w:val="none"/>
                <w:lang w:eastAsia="zh-CN"/>
              </w:rPr>
              <w:t>。</w:t>
            </w:r>
          </w:p>
        </w:tc>
      </w:tr>
      <w:tr w14:paraId="1006D3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810" w:type="dxa"/>
            <w:tcBorders>
              <w:top w:val="single" w:color="auto" w:sz="4" w:space="0"/>
              <w:left w:val="single" w:color="auto" w:sz="4" w:space="0"/>
              <w:bottom w:val="single" w:color="auto" w:sz="4" w:space="0"/>
              <w:right w:val="single" w:color="auto" w:sz="4" w:space="0"/>
            </w:tcBorders>
            <w:vAlign w:val="center"/>
          </w:tcPr>
          <w:p w14:paraId="307A1F37">
            <w:pPr>
              <w:pStyle w:val="56"/>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color w:val="auto"/>
                <w:kern w:val="2"/>
                <w:sz w:val="24"/>
                <w:szCs w:val="24"/>
                <w:lang w:val="en-US" w:eastAsia="zh-CN" w:bidi="ar-SA"/>
              </w:rPr>
            </w:pPr>
            <w:r>
              <w:rPr>
                <w:rFonts w:hint="default" w:ascii="宋体" w:hAnsi="宋体" w:eastAsia="宋体" w:cs="宋体"/>
                <w:color w:val="auto"/>
                <w:kern w:val="2"/>
                <w:sz w:val="24"/>
                <w:szCs w:val="24"/>
                <w:lang w:val="en-US" w:eastAsia="zh-CN" w:bidi="ar-SA"/>
              </w:rPr>
              <w:t>26</w:t>
            </w:r>
          </w:p>
        </w:tc>
        <w:tc>
          <w:tcPr>
            <w:tcW w:w="1966" w:type="dxa"/>
            <w:tcBorders>
              <w:top w:val="single" w:color="auto" w:sz="4" w:space="0"/>
              <w:left w:val="single" w:color="auto" w:sz="4" w:space="0"/>
              <w:bottom w:val="single" w:color="auto" w:sz="4" w:space="0"/>
              <w:right w:val="single" w:color="auto" w:sz="4" w:space="0"/>
            </w:tcBorders>
            <w:vAlign w:val="center"/>
          </w:tcPr>
          <w:p w14:paraId="4BCABF46">
            <w:pPr>
              <w:pStyle w:val="56"/>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招标人</w:t>
            </w:r>
          </w:p>
          <w:p w14:paraId="6C2DF618">
            <w:pPr>
              <w:pStyle w:val="56"/>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联系方法</w:t>
            </w:r>
          </w:p>
        </w:tc>
        <w:tc>
          <w:tcPr>
            <w:tcW w:w="7579" w:type="dxa"/>
            <w:tcBorders>
              <w:top w:val="single" w:color="auto" w:sz="4" w:space="0"/>
              <w:left w:val="single" w:color="auto" w:sz="4" w:space="0"/>
              <w:bottom w:val="single" w:color="auto" w:sz="4" w:space="0"/>
              <w:right w:val="single" w:color="auto" w:sz="4" w:space="0"/>
            </w:tcBorders>
            <w:vAlign w:val="center"/>
          </w:tcPr>
          <w:p w14:paraId="7FEB5E00">
            <w:pPr>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单位名称：</w:t>
            </w:r>
            <w:r>
              <w:rPr>
                <w:rFonts w:hint="eastAsia" w:ascii="宋体" w:hAnsi="宋体" w:eastAsia="宋体" w:cs="宋体"/>
                <w:color w:val="auto"/>
                <w:kern w:val="0"/>
                <w:sz w:val="24"/>
                <w:szCs w:val="24"/>
                <w:highlight w:val="none"/>
              </w:rPr>
              <w:t>南雄市住房和城乡建设局</w:t>
            </w:r>
          </w:p>
          <w:p w14:paraId="038281BB">
            <w:pPr>
              <w:widowControl/>
              <w:spacing w:line="360" w:lineRule="auto"/>
              <w:ind w:firstLine="240" w:firstLineChars="100"/>
              <w:jc w:val="left"/>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办公地址：南雄市新城沿江东路143号</w:t>
            </w:r>
            <w:r>
              <w:rPr>
                <w:rFonts w:hint="eastAsia" w:ascii="宋体" w:hAnsi="宋体" w:eastAsia="宋体" w:cs="宋体"/>
                <w:color w:val="auto"/>
                <w:kern w:val="0"/>
                <w:sz w:val="24"/>
                <w:szCs w:val="24"/>
                <w:highlight w:val="none"/>
                <w:lang w:val="en-US" w:eastAsia="zh-CN"/>
              </w:rPr>
              <w:t xml:space="preserve"> </w:t>
            </w:r>
          </w:p>
          <w:p w14:paraId="3A6F06FF">
            <w:pPr>
              <w:widowControl/>
              <w:spacing w:line="360" w:lineRule="auto"/>
              <w:ind w:firstLine="240" w:firstLineChars="1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联系人（部门）：</w:t>
            </w:r>
            <w:r>
              <w:rPr>
                <w:rFonts w:hint="eastAsia" w:ascii="宋体" w:hAnsi="宋体" w:cs="宋体"/>
                <w:color w:val="auto"/>
                <w:kern w:val="0"/>
                <w:sz w:val="24"/>
                <w:szCs w:val="24"/>
                <w:highlight w:val="none"/>
                <w:lang w:val="en-US" w:eastAsia="zh-CN"/>
              </w:rPr>
              <w:t>肖</w:t>
            </w:r>
            <w:r>
              <w:rPr>
                <w:rFonts w:hint="eastAsia" w:ascii="宋体" w:hAnsi="宋体" w:eastAsia="宋体" w:cs="宋体"/>
                <w:color w:val="auto"/>
                <w:kern w:val="0"/>
                <w:sz w:val="24"/>
                <w:szCs w:val="24"/>
                <w:highlight w:val="none"/>
                <w:lang w:val="en-US" w:eastAsia="zh-CN"/>
              </w:rPr>
              <w:t>工</w:t>
            </w:r>
          </w:p>
          <w:p w14:paraId="5542C6EF">
            <w:pPr>
              <w:widowControl/>
              <w:spacing w:line="360" w:lineRule="auto"/>
              <w:ind w:firstLine="240" w:firstLineChars="10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电话：0751-3880260</w:t>
            </w:r>
          </w:p>
        </w:tc>
      </w:tr>
      <w:tr w14:paraId="154969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810" w:type="dxa"/>
            <w:tcBorders>
              <w:top w:val="single" w:color="auto" w:sz="4" w:space="0"/>
              <w:left w:val="single" w:color="auto" w:sz="4" w:space="0"/>
              <w:bottom w:val="single" w:color="auto" w:sz="4" w:space="0"/>
              <w:right w:val="single" w:color="auto" w:sz="4" w:space="0"/>
            </w:tcBorders>
            <w:vAlign w:val="center"/>
          </w:tcPr>
          <w:p w14:paraId="2E266149">
            <w:pPr>
              <w:pStyle w:val="56"/>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color w:val="auto"/>
                <w:kern w:val="2"/>
                <w:sz w:val="24"/>
                <w:szCs w:val="24"/>
                <w:lang w:val="en-US" w:eastAsia="zh-CN" w:bidi="ar-SA"/>
              </w:rPr>
            </w:pPr>
            <w:r>
              <w:rPr>
                <w:rFonts w:hint="default" w:ascii="宋体" w:hAnsi="宋体" w:eastAsia="宋体" w:cs="宋体"/>
                <w:color w:val="auto"/>
                <w:kern w:val="2"/>
                <w:sz w:val="24"/>
                <w:szCs w:val="24"/>
                <w:lang w:val="en-US" w:eastAsia="zh-CN" w:bidi="ar-SA"/>
              </w:rPr>
              <w:t>27</w:t>
            </w:r>
          </w:p>
        </w:tc>
        <w:tc>
          <w:tcPr>
            <w:tcW w:w="1966" w:type="dxa"/>
            <w:tcBorders>
              <w:top w:val="single" w:color="auto" w:sz="4" w:space="0"/>
              <w:left w:val="single" w:color="auto" w:sz="4" w:space="0"/>
              <w:bottom w:val="single" w:color="auto" w:sz="4" w:space="0"/>
              <w:right w:val="single" w:color="auto" w:sz="4" w:space="0"/>
            </w:tcBorders>
            <w:vAlign w:val="center"/>
          </w:tcPr>
          <w:p w14:paraId="5A976726">
            <w:pPr>
              <w:pStyle w:val="56"/>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招标代理机构</w:t>
            </w:r>
          </w:p>
          <w:p w14:paraId="64C8CE7B">
            <w:pPr>
              <w:pStyle w:val="56"/>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联系方法</w:t>
            </w:r>
          </w:p>
        </w:tc>
        <w:tc>
          <w:tcPr>
            <w:tcW w:w="7579" w:type="dxa"/>
            <w:tcBorders>
              <w:top w:val="single" w:color="auto" w:sz="4" w:space="0"/>
              <w:left w:val="single" w:color="auto" w:sz="4" w:space="0"/>
              <w:bottom w:val="single" w:color="auto" w:sz="4" w:space="0"/>
              <w:right w:val="single" w:color="auto" w:sz="4" w:space="0"/>
            </w:tcBorders>
            <w:vAlign w:val="center"/>
          </w:tcPr>
          <w:p w14:paraId="3E363B6B">
            <w:pPr>
              <w:spacing w:line="360" w:lineRule="auto"/>
              <w:ind w:firstLine="240" w:firstLineChars="1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单位名称：</w:t>
            </w:r>
            <w:r>
              <w:rPr>
                <w:rFonts w:hint="eastAsia" w:ascii="宋体" w:hAnsi="宋体" w:eastAsia="宋体" w:cs="宋体"/>
                <w:color w:val="auto"/>
                <w:sz w:val="24"/>
                <w:szCs w:val="24"/>
                <w:highlight w:val="none"/>
                <w:lang w:eastAsia="zh-CN"/>
              </w:rPr>
              <w:t>广东省广大工程顾问有限公司</w:t>
            </w:r>
          </w:p>
          <w:p w14:paraId="6FBC2229">
            <w:pPr>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办公地址：</w:t>
            </w:r>
            <w:r>
              <w:rPr>
                <w:rFonts w:hint="eastAsia" w:ascii="宋体" w:hAnsi="宋体" w:eastAsia="宋体" w:cs="宋体"/>
                <w:color w:val="auto"/>
                <w:sz w:val="24"/>
                <w:szCs w:val="24"/>
                <w:highlight w:val="none"/>
                <w:lang w:val="en-US" w:eastAsia="zh-CN"/>
              </w:rPr>
              <w:t>韶关市武江区建设路29号武江科创园青创中心二楼创业沙龙D203室</w:t>
            </w:r>
          </w:p>
          <w:p w14:paraId="4667ABBD">
            <w:pPr>
              <w:spacing w:line="360" w:lineRule="auto"/>
              <w:ind w:firstLine="240" w:firstLineChars="1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联系人(部门)：</w:t>
            </w:r>
            <w:r>
              <w:rPr>
                <w:rFonts w:hint="eastAsia" w:ascii="宋体" w:hAnsi="宋体" w:eastAsia="宋体" w:cs="宋体"/>
                <w:color w:val="auto"/>
                <w:sz w:val="24"/>
                <w:szCs w:val="24"/>
                <w:highlight w:val="none"/>
                <w:lang w:val="en-US" w:eastAsia="zh-CN"/>
              </w:rPr>
              <w:t>莫工</w:t>
            </w:r>
          </w:p>
          <w:p w14:paraId="52B8528A">
            <w:pPr>
              <w:spacing w:line="360" w:lineRule="auto"/>
              <w:ind w:firstLine="240" w:firstLineChars="1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lang w:val="en-US" w:eastAsia="zh-CN"/>
              </w:rPr>
              <w:t>0751-8272338</w:t>
            </w:r>
          </w:p>
        </w:tc>
      </w:tr>
      <w:tr w14:paraId="1B1109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810" w:type="dxa"/>
            <w:tcBorders>
              <w:top w:val="single" w:color="auto" w:sz="4" w:space="0"/>
              <w:left w:val="single" w:color="auto" w:sz="4" w:space="0"/>
              <w:bottom w:val="single" w:color="auto" w:sz="4" w:space="0"/>
              <w:right w:val="single" w:color="auto" w:sz="4" w:space="0"/>
            </w:tcBorders>
            <w:vAlign w:val="center"/>
          </w:tcPr>
          <w:p w14:paraId="0440C64B">
            <w:pPr>
              <w:pStyle w:val="56"/>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color w:val="auto"/>
                <w:kern w:val="2"/>
                <w:sz w:val="24"/>
                <w:szCs w:val="24"/>
                <w:lang w:val="en-US" w:eastAsia="zh-CN" w:bidi="ar-SA"/>
              </w:rPr>
            </w:pPr>
            <w:r>
              <w:rPr>
                <w:rFonts w:hint="default" w:ascii="宋体" w:hAnsi="宋体" w:eastAsia="宋体" w:cs="宋体"/>
                <w:color w:val="auto"/>
                <w:kern w:val="2"/>
                <w:sz w:val="24"/>
                <w:szCs w:val="24"/>
                <w:lang w:val="en-US" w:eastAsia="zh-CN" w:bidi="ar-SA"/>
              </w:rPr>
              <w:t>28</w:t>
            </w:r>
          </w:p>
        </w:tc>
        <w:tc>
          <w:tcPr>
            <w:tcW w:w="1966" w:type="dxa"/>
            <w:tcBorders>
              <w:top w:val="single" w:color="auto" w:sz="4" w:space="0"/>
              <w:left w:val="single" w:color="auto" w:sz="4" w:space="0"/>
              <w:bottom w:val="single" w:color="auto" w:sz="4" w:space="0"/>
              <w:right w:val="single" w:color="auto" w:sz="4" w:space="0"/>
            </w:tcBorders>
            <w:vAlign w:val="center"/>
          </w:tcPr>
          <w:p w14:paraId="48B7977B">
            <w:pPr>
              <w:pStyle w:val="56"/>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交易场所</w:t>
            </w:r>
          </w:p>
          <w:p w14:paraId="639846ED">
            <w:pPr>
              <w:pStyle w:val="56"/>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联系方法</w:t>
            </w:r>
          </w:p>
        </w:tc>
        <w:tc>
          <w:tcPr>
            <w:tcW w:w="7579" w:type="dxa"/>
            <w:tcBorders>
              <w:top w:val="single" w:color="auto" w:sz="4" w:space="0"/>
              <w:left w:val="single" w:color="auto" w:sz="4" w:space="0"/>
              <w:bottom w:val="single" w:color="auto" w:sz="4" w:space="0"/>
              <w:right w:val="single" w:color="auto" w:sz="4" w:space="0"/>
            </w:tcBorders>
            <w:vAlign w:val="center"/>
          </w:tcPr>
          <w:p w14:paraId="17283AA0">
            <w:pPr>
              <w:widowControl/>
              <w:spacing w:line="360" w:lineRule="auto"/>
              <w:ind w:firstLine="240" w:firstLineChars="1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单位名称：韶关市公共资源交易中心</w:t>
            </w:r>
          </w:p>
          <w:p w14:paraId="6D2F68FC">
            <w:pPr>
              <w:widowControl/>
              <w:spacing w:line="360" w:lineRule="auto"/>
              <w:ind w:firstLine="240" w:firstLineChars="1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办公地址：南雄市雄东路1号大润发四楼韶关市公共资源交易中心南雄分中心（公共服务中心内）</w:t>
            </w:r>
          </w:p>
          <w:p w14:paraId="5027A12B">
            <w:pPr>
              <w:widowControl/>
              <w:spacing w:line="360" w:lineRule="auto"/>
              <w:ind w:firstLine="240" w:firstLineChars="1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联系人：工程交易股</w:t>
            </w:r>
          </w:p>
          <w:p w14:paraId="245B5649">
            <w:pPr>
              <w:widowControl/>
              <w:spacing w:line="360" w:lineRule="auto"/>
              <w:ind w:firstLine="240" w:firstLineChars="10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电话： 0751-3860729</w:t>
            </w:r>
          </w:p>
        </w:tc>
      </w:tr>
      <w:tr w14:paraId="2D8A31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810" w:type="dxa"/>
            <w:tcBorders>
              <w:top w:val="single" w:color="auto" w:sz="4" w:space="0"/>
              <w:left w:val="single" w:color="auto" w:sz="4" w:space="0"/>
              <w:bottom w:val="single" w:color="auto" w:sz="4" w:space="0"/>
              <w:right w:val="single" w:color="auto" w:sz="4" w:space="0"/>
            </w:tcBorders>
            <w:vAlign w:val="center"/>
          </w:tcPr>
          <w:p w14:paraId="4E0A4E9A">
            <w:pPr>
              <w:pStyle w:val="56"/>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default"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29</w:t>
            </w:r>
          </w:p>
        </w:tc>
        <w:tc>
          <w:tcPr>
            <w:tcW w:w="1966" w:type="dxa"/>
            <w:tcBorders>
              <w:top w:val="single" w:color="auto" w:sz="4" w:space="0"/>
              <w:left w:val="single" w:color="auto" w:sz="4" w:space="0"/>
              <w:bottom w:val="single" w:color="auto" w:sz="4" w:space="0"/>
              <w:right w:val="single" w:color="auto" w:sz="4" w:space="0"/>
            </w:tcBorders>
            <w:vAlign w:val="center"/>
          </w:tcPr>
          <w:p w14:paraId="1FF72BE2">
            <w:pPr>
              <w:pStyle w:val="56"/>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行政监督部门</w:t>
            </w:r>
          </w:p>
          <w:p w14:paraId="0056E454">
            <w:pPr>
              <w:pStyle w:val="56"/>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联系方式</w:t>
            </w:r>
          </w:p>
        </w:tc>
        <w:tc>
          <w:tcPr>
            <w:tcW w:w="7579" w:type="dxa"/>
            <w:tcBorders>
              <w:top w:val="single" w:color="auto" w:sz="4" w:space="0"/>
              <w:left w:val="single" w:color="auto" w:sz="4" w:space="0"/>
              <w:bottom w:val="single" w:color="auto" w:sz="4" w:space="0"/>
              <w:right w:val="single" w:color="auto" w:sz="4" w:space="0"/>
            </w:tcBorders>
            <w:vAlign w:val="center"/>
          </w:tcPr>
          <w:p w14:paraId="1E9075A8">
            <w:pPr>
              <w:keepNext w:val="0"/>
              <w:keepLines w:val="0"/>
              <w:pageBreakBefore w:val="0"/>
              <w:widowControl/>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单位名称：</w:t>
            </w:r>
            <w:r>
              <w:rPr>
                <w:rFonts w:hint="eastAsia" w:ascii="宋体" w:hAnsi="宋体" w:eastAsia="宋体" w:cs="宋体"/>
                <w:color w:val="auto"/>
                <w:sz w:val="24"/>
                <w:szCs w:val="24"/>
                <w:highlight w:val="none"/>
              </w:rPr>
              <w:t>南雄市住房和城乡建设局 </w:t>
            </w:r>
          </w:p>
          <w:p w14:paraId="6DD89AC0">
            <w:pPr>
              <w:keepNext w:val="0"/>
              <w:keepLines w:val="0"/>
              <w:pageBreakBefore w:val="0"/>
              <w:widowControl/>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办公地址：南雄市新城沿江东路143号 </w:t>
            </w:r>
          </w:p>
          <w:p w14:paraId="4F6F20C4">
            <w:pPr>
              <w:keepNext w:val="0"/>
              <w:keepLines w:val="0"/>
              <w:pageBreakBefore w:val="0"/>
              <w:widowControl/>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联系人(部门)：市场股 </w:t>
            </w:r>
          </w:p>
          <w:p w14:paraId="1D27C7F6">
            <w:pPr>
              <w:keepNext w:val="0"/>
              <w:keepLines w:val="0"/>
              <w:pageBreakBefore w:val="0"/>
              <w:widowControl/>
              <w:kinsoku/>
              <w:wordWrap/>
              <w:overflowPunct/>
              <w:topLinePunct w:val="0"/>
              <w:autoSpaceDE/>
              <w:autoSpaceDN/>
              <w:bidi w:val="0"/>
              <w:adjustRightInd/>
              <w:snapToGrid/>
              <w:spacing w:line="360" w:lineRule="auto"/>
              <w:ind w:firstLine="240" w:firstLineChars="100"/>
              <w:jc w:val="left"/>
              <w:textAlignment w:val="auto"/>
              <w:rPr>
                <w:rFonts w:hint="eastAsia" w:ascii="宋体" w:hAnsi="宋体" w:eastAsia="宋体" w:cs="宋体"/>
                <w:bCs/>
                <w:color w:val="auto"/>
                <w:kern w:val="0"/>
                <w:sz w:val="24"/>
                <w:szCs w:val="24"/>
                <w:highlight w:val="none"/>
              </w:rPr>
            </w:pPr>
            <w:r>
              <w:rPr>
                <w:rFonts w:hint="eastAsia" w:ascii="宋体" w:hAnsi="宋体" w:eastAsia="宋体" w:cs="宋体"/>
                <w:color w:val="auto"/>
                <w:kern w:val="0"/>
                <w:sz w:val="24"/>
                <w:szCs w:val="24"/>
                <w:highlight w:val="none"/>
              </w:rPr>
              <w:t>联系电话：0751-3823847</w:t>
            </w:r>
          </w:p>
        </w:tc>
      </w:tr>
      <w:bookmarkEnd w:id="9"/>
    </w:tbl>
    <w:p w14:paraId="465C0E93">
      <w:pPr>
        <w:pStyle w:val="55"/>
        <w:keepNext/>
        <w:keepLines/>
        <w:autoSpaceDE/>
        <w:autoSpaceDN/>
        <w:adjustRightInd/>
        <w:spacing w:before="260" w:after="260" w:line="360" w:lineRule="exact"/>
        <w:jc w:val="both"/>
        <w:rPr>
          <w:rFonts w:hint="eastAsia" w:ascii="宋体" w:hAnsi="宋体" w:eastAsia="宋体" w:cs="宋体"/>
          <w:b/>
          <w:bCs/>
          <w:color w:val="auto"/>
          <w:sz w:val="24"/>
          <w:szCs w:val="24"/>
          <w:highlight w:val="none"/>
        </w:rPr>
      </w:pPr>
      <w:bookmarkStart w:id="11" w:name="_Toc122769943"/>
      <w:bookmarkStart w:id="12" w:name="_Toc122671103"/>
      <w:bookmarkStart w:id="13" w:name="_Toc122859103"/>
      <w:r>
        <w:rPr>
          <w:rFonts w:hint="eastAsia" w:ascii="宋体" w:hAnsi="宋体" w:eastAsia="宋体" w:cs="宋体"/>
          <w:b/>
          <w:color w:val="auto"/>
          <w:kern w:val="2"/>
          <w:sz w:val="21"/>
          <w:szCs w:val="21"/>
          <w:highlight w:val="none"/>
        </w:rPr>
        <w:br w:type="page"/>
      </w:r>
      <w:bookmarkEnd w:id="11"/>
      <w:bookmarkEnd w:id="12"/>
      <w:bookmarkEnd w:id="13"/>
      <w:bookmarkStart w:id="14" w:name="_Toc4140"/>
      <w:r>
        <w:rPr>
          <w:rFonts w:hint="eastAsia" w:ascii="宋体" w:hAnsi="宋体" w:eastAsia="宋体" w:cs="宋体"/>
          <w:b/>
          <w:bCs/>
          <w:color w:val="auto"/>
          <w:sz w:val="24"/>
          <w:szCs w:val="24"/>
          <w:highlight w:val="none"/>
        </w:rPr>
        <w:t>第二节 重要事项时间地点一览表</w:t>
      </w:r>
      <w:bookmarkEnd w:id="14"/>
    </w:p>
    <w:tbl>
      <w:tblPr>
        <w:tblStyle w:val="32"/>
        <w:tblW w:w="99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8"/>
        <w:gridCol w:w="1750"/>
        <w:gridCol w:w="7643"/>
      </w:tblGrid>
      <w:tr w14:paraId="0FB70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jc w:val="center"/>
        </w:trPr>
        <w:tc>
          <w:tcPr>
            <w:tcW w:w="578" w:type="dxa"/>
            <w:vAlign w:val="center"/>
          </w:tcPr>
          <w:p w14:paraId="1341EA93">
            <w:pPr>
              <w:pStyle w:val="76"/>
              <w:wordWrap w:val="0"/>
              <w:adjustRightInd w:val="0"/>
              <w:snapToGrid w:val="0"/>
              <w:spacing w:line="360" w:lineRule="exact"/>
              <w:jc w:val="center"/>
              <w:rPr>
                <w:rFonts w:hint="eastAsia" w:ascii="宋体" w:hAnsi="宋体" w:eastAsia="宋体" w:cs="宋体"/>
                <w:snapToGrid w:val="0"/>
                <w:color w:val="auto"/>
                <w:kern w:val="0"/>
                <w:sz w:val="24"/>
                <w:szCs w:val="24"/>
                <w:highlight w:val="none"/>
              </w:rPr>
            </w:pPr>
            <w:bookmarkStart w:id="15" w:name="_Hlt69669159"/>
            <w:bookmarkEnd w:id="15"/>
            <w:bookmarkStart w:id="16" w:name="_Toc15001"/>
            <w:bookmarkStart w:id="17" w:name="_Hlt69698754"/>
            <w:bookmarkStart w:id="18" w:name="_Hlt69698705"/>
            <w:r>
              <w:rPr>
                <w:rFonts w:hint="eastAsia" w:ascii="宋体" w:hAnsi="宋体" w:eastAsia="宋体" w:cs="宋体"/>
                <w:snapToGrid w:val="0"/>
                <w:color w:val="auto"/>
                <w:kern w:val="0"/>
                <w:sz w:val="24"/>
                <w:szCs w:val="24"/>
                <w:highlight w:val="none"/>
              </w:rPr>
              <w:t>1</w:t>
            </w:r>
          </w:p>
        </w:tc>
        <w:tc>
          <w:tcPr>
            <w:tcW w:w="1750" w:type="dxa"/>
            <w:vAlign w:val="center"/>
          </w:tcPr>
          <w:p w14:paraId="5BF39E70">
            <w:pPr>
              <w:pStyle w:val="76"/>
              <w:wordWrap w:val="0"/>
              <w:adjustRightInd w:val="0"/>
              <w:snapToGrid w:val="0"/>
              <w:spacing w:line="360" w:lineRule="exact"/>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招标公告</w:t>
            </w:r>
          </w:p>
          <w:p w14:paraId="2479882B">
            <w:pPr>
              <w:pStyle w:val="76"/>
              <w:wordWrap w:val="0"/>
              <w:adjustRightInd w:val="0"/>
              <w:snapToGrid w:val="0"/>
              <w:spacing w:line="360" w:lineRule="exact"/>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发布时间</w:t>
            </w:r>
          </w:p>
        </w:tc>
        <w:tc>
          <w:tcPr>
            <w:tcW w:w="7643" w:type="dxa"/>
            <w:vAlign w:val="center"/>
          </w:tcPr>
          <w:p w14:paraId="6AA8B499">
            <w:pPr>
              <w:pStyle w:val="76"/>
              <w:wordWrap w:val="0"/>
              <w:adjustRightInd w:val="0"/>
              <w:snapToGrid w:val="0"/>
              <w:spacing w:line="400" w:lineRule="exact"/>
              <w:jc w:val="lef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u w:val="single"/>
              </w:rPr>
              <w:t>202</w:t>
            </w:r>
            <w:r>
              <w:rPr>
                <w:rFonts w:hint="eastAsia" w:ascii="宋体" w:hAnsi="宋体" w:eastAsia="宋体" w:cs="宋体"/>
                <w:snapToGrid w:val="0"/>
                <w:color w:val="auto"/>
                <w:kern w:val="0"/>
                <w:sz w:val="24"/>
                <w:szCs w:val="24"/>
                <w:highlight w:val="none"/>
                <w:u w:val="single"/>
                <w:lang w:val="en-US" w:eastAsia="zh-CN"/>
              </w:rPr>
              <w:t>5</w:t>
            </w:r>
            <w:r>
              <w:rPr>
                <w:rFonts w:hint="eastAsia" w:ascii="宋体" w:hAnsi="宋体" w:eastAsia="宋体" w:cs="宋体"/>
                <w:snapToGrid w:val="0"/>
                <w:color w:val="auto"/>
                <w:kern w:val="0"/>
                <w:sz w:val="24"/>
                <w:szCs w:val="24"/>
                <w:highlight w:val="none"/>
              </w:rPr>
              <w:t>年</w:t>
            </w:r>
            <w:r>
              <w:rPr>
                <w:rFonts w:hint="eastAsia" w:ascii="宋体" w:hAnsi="宋体" w:cs="宋体"/>
                <w:snapToGrid w:val="0"/>
                <w:color w:val="auto"/>
                <w:kern w:val="0"/>
                <w:sz w:val="24"/>
                <w:szCs w:val="24"/>
                <w:highlight w:val="none"/>
                <w:u w:val="single"/>
                <w:lang w:val="en-US" w:eastAsia="zh-CN"/>
              </w:rPr>
              <w:t>08</w:t>
            </w:r>
            <w:r>
              <w:rPr>
                <w:rFonts w:hint="eastAsia" w:ascii="宋体" w:hAnsi="宋体" w:eastAsia="宋体" w:cs="宋体"/>
                <w:snapToGrid w:val="0"/>
                <w:color w:val="auto"/>
                <w:kern w:val="0"/>
                <w:sz w:val="24"/>
                <w:szCs w:val="24"/>
                <w:highlight w:val="none"/>
              </w:rPr>
              <w:t>月</w:t>
            </w:r>
            <w:r>
              <w:rPr>
                <w:rFonts w:hint="eastAsia" w:ascii="宋体" w:hAnsi="宋体" w:cs="宋体"/>
                <w:snapToGrid w:val="0"/>
                <w:color w:val="auto"/>
                <w:kern w:val="0"/>
                <w:sz w:val="24"/>
                <w:szCs w:val="24"/>
                <w:highlight w:val="none"/>
                <w:u w:val="single"/>
                <w:lang w:val="en-US" w:eastAsia="zh-CN"/>
              </w:rPr>
              <w:t>05</w:t>
            </w:r>
            <w:r>
              <w:rPr>
                <w:rFonts w:hint="eastAsia" w:ascii="宋体" w:hAnsi="宋体" w:eastAsia="宋体" w:cs="宋体"/>
                <w:snapToGrid w:val="0"/>
                <w:color w:val="auto"/>
                <w:kern w:val="0"/>
                <w:sz w:val="24"/>
                <w:szCs w:val="24"/>
                <w:highlight w:val="none"/>
              </w:rPr>
              <w:t>日</w:t>
            </w:r>
            <w:r>
              <w:rPr>
                <w:rFonts w:hint="eastAsia" w:ascii="宋体" w:hAnsi="宋体" w:cs="宋体"/>
                <w:snapToGrid w:val="0"/>
                <w:color w:val="auto"/>
                <w:kern w:val="0"/>
                <w:sz w:val="24"/>
                <w:szCs w:val="24"/>
                <w:highlight w:val="none"/>
                <w:u w:val="single"/>
                <w:lang w:val="en-US" w:eastAsia="zh-CN"/>
              </w:rPr>
              <w:t>17</w:t>
            </w:r>
            <w:r>
              <w:rPr>
                <w:rFonts w:hint="eastAsia" w:ascii="宋体" w:hAnsi="宋体" w:eastAsia="宋体" w:cs="宋体"/>
                <w:snapToGrid w:val="0"/>
                <w:color w:val="auto"/>
                <w:kern w:val="0"/>
                <w:sz w:val="24"/>
                <w:szCs w:val="24"/>
                <w:highlight w:val="none"/>
              </w:rPr>
              <w:t>时</w:t>
            </w:r>
            <w:r>
              <w:rPr>
                <w:rFonts w:hint="eastAsia" w:ascii="宋体" w:hAnsi="宋体" w:cs="宋体"/>
                <w:snapToGrid w:val="0"/>
                <w:color w:val="auto"/>
                <w:kern w:val="0"/>
                <w:sz w:val="24"/>
                <w:szCs w:val="24"/>
                <w:highlight w:val="none"/>
                <w:u w:val="single"/>
                <w:lang w:val="en-US" w:eastAsia="zh-CN"/>
              </w:rPr>
              <w:t>30</w:t>
            </w:r>
            <w:r>
              <w:rPr>
                <w:rFonts w:hint="eastAsia" w:ascii="宋体" w:hAnsi="宋体" w:eastAsia="宋体" w:cs="宋体"/>
                <w:snapToGrid w:val="0"/>
                <w:color w:val="auto"/>
                <w:kern w:val="0"/>
                <w:sz w:val="24"/>
                <w:szCs w:val="24"/>
                <w:highlight w:val="none"/>
              </w:rPr>
              <w:t>分</w:t>
            </w:r>
          </w:p>
        </w:tc>
      </w:tr>
      <w:tr w14:paraId="132FC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578" w:type="dxa"/>
            <w:vAlign w:val="center"/>
          </w:tcPr>
          <w:p w14:paraId="0E7A8A59">
            <w:pPr>
              <w:pStyle w:val="76"/>
              <w:wordWrap w:val="0"/>
              <w:adjustRightInd w:val="0"/>
              <w:snapToGrid w:val="0"/>
              <w:spacing w:line="360" w:lineRule="exact"/>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2</w:t>
            </w:r>
          </w:p>
        </w:tc>
        <w:tc>
          <w:tcPr>
            <w:tcW w:w="1750" w:type="dxa"/>
            <w:vAlign w:val="center"/>
          </w:tcPr>
          <w:p w14:paraId="33193782">
            <w:pPr>
              <w:pStyle w:val="76"/>
              <w:wordWrap w:val="0"/>
              <w:adjustRightInd w:val="0"/>
              <w:snapToGrid w:val="0"/>
              <w:spacing w:line="360" w:lineRule="exact"/>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获取招标文</w:t>
            </w:r>
          </w:p>
          <w:p w14:paraId="21869B4E">
            <w:pPr>
              <w:pStyle w:val="76"/>
              <w:wordWrap w:val="0"/>
              <w:adjustRightInd w:val="0"/>
              <w:snapToGrid w:val="0"/>
              <w:spacing w:line="360" w:lineRule="exact"/>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件截止时间</w:t>
            </w:r>
          </w:p>
        </w:tc>
        <w:tc>
          <w:tcPr>
            <w:tcW w:w="7643" w:type="dxa"/>
            <w:vAlign w:val="center"/>
          </w:tcPr>
          <w:p w14:paraId="7CFDA56C">
            <w:pPr>
              <w:pStyle w:val="76"/>
              <w:wordWrap w:val="0"/>
              <w:adjustRightInd w:val="0"/>
              <w:snapToGrid w:val="0"/>
              <w:spacing w:line="400" w:lineRule="exact"/>
              <w:jc w:val="lef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u w:val="single"/>
              </w:rPr>
              <w:t>202</w:t>
            </w:r>
            <w:r>
              <w:rPr>
                <w:rFonts w:hint="eastAsia" w:ascii="宋体" w:hAnsi="宋体" w:eastAsia="宋体" w:cs="宋体"/>
                <w:snapToGrid w:val="0"/>
                <w:color w:val="auto"/>
                <w:kern w:val="0"/>
                <w:sz w:val="24"/>
                <w:szCs w:val="24"/>
                <w:highlight w:val="none"/>
                <w:u w:val="single"/>
                <w:lang w:val="en-US" w:eastAsia="zh-CN"/>
              </w:rPr>
              <w:t>5</w:t>
            </w:r>
            <w:r>
              <w:rPr>
                <w:rFonts w:hint="eastAsia" w:ascii="宋体" w:hAnsi="宋体" w:eastAsia="宋体" w:cs="宋体"/>
                <w:snapToGrid w:val="0"/>
                <w:color w:val="auto"/>
                <w:kern w:val="0"/>
                <w:sz w:val="24"/>
                <w:szCs w:val="24"/>
                <w:highlight w:val="none"/>
              </w:rPr>
              <w:t>年</w:t>
            </w:r>
            <w:r>
              <w:rPr>
                <w:rFonts w:hint="eastAsia" w:ascii="宋体" w:hAnsi="宋体" w:cs="宋体"/>
                <w:snapToGrid w:val="0"/>
                <w:color w:val="auto"/>
                <w:kern w:val="0"/>
                <w:sz w:val="24"/>
                <w:szCs w:val="24"/>
                <w:highlight w:val="none"/>
                <w:u w:val="single"/>
                <w:lang w:val="en-US" w:eastAsia="zh-CN"/>
              </w:rPr>
              <w:t>08</w:t>
            </w:r>
            <w:r>
              <w:rPr>
                <w:rFonts w:hint="eastAsia" w:ascii="宋体" w:hAnsi="宋体" w:eastAsia="宋体" w:cs="宋体"/>
                <w:snapToGrid w:val="0"/>
                <w:color w:val="auto"/>
                <w:kern w:val="0"/>
                <w:sz w:val="24"/>
                <w:szCs w:val="24"/>
                <w:highlight w:val="none"/>
              </w:rPr>
              <w:t>月</w:t>
            </w:r>
            <w:r>
              <w:rPr>
                <w:rFonts w:hint="eastAsia" w:ascii="宋体" w:hAnsi="宋体" w:cs="宋体"/>
                <w:snapToGrid w:val="0"/>
                <w:color w:val="auto"/>
                <w:kern w:val="0"/>
                <w:sz w:val="24"/>
                <w:szCs w:val="24"/>
                <w:highlight w:val="none"/>
                <w:u w:val="single"/>
                <w:lang w:val="en-US" w:eastAsia="zh-CN"/>
              </w:rPr>
              <w:t>26</w:t>
            </w:r>
            <w:r>
              <w:rPr>
                <w:rFonts w:hint="eastAsia" w:ascii="宋体" w:hAnsi="宋体" w:eastAsia="宋体" w:cs="宋体"/>
                <w:snapToGrid w:val="0"/>
                <w:color w:val="auto"/>
                <w:kern w:val="0"/>
                <w:sz w:val="24"/>
                <w:szCs w:val="24"/>
                <w:highlight w:val="none"/>
              </w:rPr>
              <w:t>日</w:t>
            </w:r>
            <w:r>
              <w:rPr>
                <w:rFonts w:hint="eastAsia" w:ascii="宋体" w:hAnsi="宋体" w:cs="宋体"/>
                <w:snapToGrid w:val="0"/>
                <w:color w:val="auto"/>
                <w:kern w:val="0"/>
                <w:sz w:val="24"/>
                <w:szCs w:val="24"/>
                <w:highlight w:val="none"/>
                <w:u w:val="single"/>
                <w:lang w:val="en-US" w:eastAsia="zh-CN"/>
              </w:rPr>
              <w:t>10</w:t>
            </w:r>
            <w:r>
              <w:rPr>
                <w:rFonts w:hint="eastAsia" w:ascii="宋体" w:hAnsi="宋体" w:eastAsia="宋体" w:cs="宋体"/>
                <w:snapToGrid w:val="0"/>
                <w:color w:val="auto"/>
                <w:kern w:val="0"/>
                <w:sz w:val="24"/>
                <w:szCs w:val="24"/>
                <w:highlight w:val="none"/>
              </w:rPr>
              <w:t>时</w:t>
            </w:r>
            <w:r>
              <w:rPr>
                <w:rFonts w:hint="eastAsia" w:ascii="宋体" w:hAnsi="宋体" w:cs="宋体"/>
                <w:snapToGrid w:val="0"/>
                <w:color w:val="auto"/>
                <w:kern w:val="0"/>
                <w:sz w:val="24"/>
                <w:szCs w:val="24"/>
                <w:highlight w:val="none"/>
                <w:u w:val="single"/>
                <w:lang w:val="en-US" w:eastAsia="zh-CN"/>
              </w:rPr>
              <w:t>00</w:t>
            </w:r>
            <w:r>
              <w:rPr>
                <w:rFonts w:hint="eastAsia" w:ascii="宋体" w:hAnsi="宋体" w:eastAsia="宋体" w:cs="宋体"/>
                <w:snapToGrid w:val="0"/>
                <w:color w:val="auto"/>
                <w:kern w:val="0"/>
                <w:sz w:val="24"/>
                <w:szCs w:val="24"/>
                <w:highlight w:val="none"/>
              </w:rPr>
              <w:t>分</w:t>
            </w:r>
          </w:p>
        </w:tc>
      </w:tr>
      <w:tr w14:paraId="52F96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jc w:val="center"/>
        </w:trPr>
        <w:tc>
          <w:tcPr>
            <w:tcW w:w="578" w:type="dxa"/>
            <w:vAlign w:val="center"/>
          </w:tcPr>
          <w:p w14:paraId="2A22F708">
            <w:pPr>
              <w:pStyle w:val="76"/>
              <w:wordWrap w:val="0"/>
              <w:adjustRightInd w:val="0"/>
              <w:snapToGrid w:val="0"/>
              <w:spacing w:line="360" w:lineRule="exact"/>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3</w:t>
            </w:r>
          </w:p>
        </w:tc>
        <w:tc>
          <w:tcPr>
            <w:tcW w:w="1750" w:type="dxa"/>
            <w:vAlign w:val="center"/>
          </w:tcPr>
          <w:p w14:paraId="1822B09E">
            <w:pPr>
              <w:pStyle w:val="76"/>
              <w:wordWrap w:val="0"/>
              <w:adjustRightInd w:val="0"/>
              <w:snapToGrid w:val="0"/>
              <w:spacing w:line="360" w:lineRule="exact"/>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网上提问</w:t>
            </w:r>
          </w:p>
          <w:p w14:paraId="7D4822C3">
            <w:pPr>
              <w:pStyle w:val="76"/>
              <w:wordWrap w:val="0"/>
              <w:adjustRightInd w:val="0"/>
              <w:snapToGrid w:val="0"/>
              <w:spacing w:line="360" w:lineRule="exact"/>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截止时间</w:t>
            </w:r>
          </w:p>
        </w:tc>
        <w:tc>
          <w:tcPr>
            <w:tcW w:w="7643" w:type="dxa"/>
            <w:vAlign w:val="center"/>
          </w:tcPr>
          <w:p w14:paraId="7AC6A4A9">
            <w:pPr>
              <w:pStyle w:val="76"/>
              <w:wordWrap w:val="0"/>
              <w:adjustRightInd w:val="0"/>
              <w:snapToGrid w:val="0"/>
              <w:spacing w:line="400" w:lineRule="exact"/>
              <w:jc w:val="lef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u w:val="single"/>
              </w:rPr>
              <w:t>202</w:t>
            </w:r>
            <w:r>
              <w:rPr>
                <w:rFonts w:hint="eastAsia" w:ascii="宋体" w:hAnsi="宋体" w:eastAsia="宋体" w:cs="宋体"/>
                <w:snapToGrid w:val="0"/>
                <w:color w:val="auto"/>
                <w:kern w:val="0"/>
                <w:sz w:val="24"/>
                <w:szCs w:val="24"/>
                <w:highlight w:val="none"/>
                <w:u w:val="single"/>
                <w:lang w:val="en-US" w:eastAsia="zh-CN"/>
              </w:rPr>
              <w:t>5</w:t>
            </w:r>
            <w:r>
              <w:rPr>
                <w:rFonts w:hint="eastAsia" w:ascii="宋体" w:hAnsi="宋体" w:eastAsia="宋体" w:cs="宋体"/>
                <w:snapToGrid w:val="0"/>
                <w:color w:val="auto"/>
                <w:kern w:val="0"/>
                <w:sz w:val="24"/>
                <w:szCs w:val="24"/>
                <w:highlight w:val="none"/>
              </w:rPr>
              <w:t>年</w:t>
            </w:r>
            <w:r>
              <w:rPr>
                <w:rFonts w:hint="eastAsia" w:ascii="宋体" w:hAnsi="宋体" w:cs="宋体"/>
                <w:snapToGrid w:val="0"/>
                <w:color w:val="auto"/>
                <w:kern w:val="0"/>
                <w:sz w:val="24"/>
                <w:szCs w:val="24"/>
                <w:highlight w:val="none"/>
                <w:u w:val="single"/>
                <w:lang w:val="en-US" w:eastAsia="zh-CN"/>
              </w:rPr>
              <w:t>08</w:t>
            </w:r>
            <w:r>
              <w:rPr>
                <w:rFonts w:hint="eastAsia" w:ascii="宋体" w:hAnsi="宋体" w:eastAsia="宋体" w:cs="宋体"/>
                <w:snapToGrid w:val="0"/>
                <w:color w:val="auto"/>
                <w:kern w:val="0"/>
                <w:sz w:val="24"/>
                <w:szCs w:val="24"/>
                <w:highlight w:val="none"/>
              </w:rPr>
              <w:t>月</w:t>
            </w:r>
            <w:r>
              <w:rPr>
                <w:rFonts w:hint="eastAsia" w:ascii="宋体" w:hAnsi="宋体" w:cs="宋体"/>
                <w:snapToGrid w:val="0"/>
                <w:color w:val="auto"/>
                <w:kern w:val="0"/>
                <w:sz w:val="24"/>
                <w:szCs w:val="24"/>
                <w:highlight w:val="none"/>
                <w:u w:val="single"/>
                <w:lang w:val="en-US" w:eastAsia="zh-CN"/>
              </w:rPr>
              <w:t>16</w:t>
            </w:r>
            <w:r>
              <w:rPr>
                <w:rFonts w:hint="eastAsia" w:ascii="宋体" w:hAnsi="宋体" w:eastAsia="宋体" w:cs="宋体"/>
                <w:snapToGrid w:val="0"/>
                <w:color w:val="auto"/>
                <w:kern w:val="0"/>
                <w:sz w:val="24"/>
                <w:szCs w:val="24"/>
                <w:highlight w:val="none"/>
              </w:rPr>
              <w:t>日</w:t>
            </w:r>
            <w:r>
              <w:rPr>
                <w:rFonts w:hint="eastAsia" w:ascii="宋体" w:hAnsi="宋体" w:cs="宋体"/>
                <w:snapToGrid w:val="0"/>
                <w:color w:val="auto"/>
                <w:kern w:val="0"/>
                <w:sz w:val="24"/>
                <w:szCs w:val="24"/>
                <w:highlight w:val="none"/>
                <w:u w:val="single"/>
                <w:lang w:val="en-US" w:eastAsia="zh-CN"/>
              </w:rPr>
              <w:t>16</w:t>
            </w:r>
            <w:r>
              <w:rPr>
                <w:rFonts w:hint="eastAsia" w:ascii="宋体" w:hAnsi="宋体" w:eastAsia="宋体" w:cs="宋体"/>
                <w:snapToGrid w:val="0"/>
                <w:color w:val="auto"/>
                <w:kern w:val="0"/>
                <w:sz w:val="24"/>
                <w:szCs w:val="24"/>
                <w:highlight w:val="none"/>
              </w:rPr>
              <w:t>时</w:t>
            </w:r>
            <w:r>
              <w:rPr>
                <w:rFonts w:hint="eastAsia" w:ascii="宋体" w:hAnsi="宋体" w:cs="宋体"/>
                <w:snapToGrid w:val="0"/>
                <w:color w:val="auto"/>
                <w:kern w:val="0"/>
                <w:sz w:val="24"/>
                <w:szCs w:val="24"/>
                <w:highlight w:val="none"/>
                <w:u w:val="single"/>
                <w:lang w:val="en-US" w:eastAsia="zh-CN"/>
              </w:rPr>
              <w:t>00</w:t>
            </w:r>
            <w:r>
              <w:rPr>
                <w:rFonts w:hint="eastAsia" w:ascii="宋体" w:hAnsi="宋体" w:eastAsia="宋体" w:cs="宋体"/>
                <w:snapToGrid w:val="0"/>
                <w:color w:val="auto"/>
                <w:kern w:val="0"/>
                <w:sz w:val="24"/>
                <w:szCs w:val="24"/>
                <w:highlight w:val="none"/>
              </w:rPr>
              <w:t>分</w:t>
            </w:r>
          </w:p>
        </w:tc>
      </w:tr>
      <w:tr w14:paraId="468C9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jc w:val="center"/>
        </w:trPr>
        <w:tc>
          <w:tcPr>
            <w:tcW w:w="578" w:type="dxa"/>
            <w:vAlign w:val="center"/>
          </w:tcPr>
          <w:p w14:paraId="4E8ECE2A">
            <w:pPr>
              <w:pStyle w:val="76"/>
              <w:wordWrap w:val="0"/>
              <w:adjustRightInd w:val="0"/>
              <w:snapToGrid w:val="0"/>
              <w:spacing w:line="360" w:lineRule="exact"/>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4</w:t>
            </w:r>
          </w:p>
        </w:tc>
        <w:tc>
          <w:tcPr>
            <w:tcW w:w="1750" w:type="dxa"/>
            <w:vAlign w:val="center"/>
          </w:tcPr>
          <w:p w14:paraId="2F150870">
            <w:pPr>
              <w:pStyle w:val="76"/>
              <w:wordWrap w:val="0"/>
              <w:adjustRightInd w:val="0"/>
              <w:snapToGrid w:val="0"/>
              <w:spacing w:line="360" w:lineRule="exact"/>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网上答疑</w:t>
            </w:r>
          </w:p>
          <w:p w14:paraId="3CBC3EBF">
            <w:pPr>
              <w:pStyle w:val="76"/>
              <w:wordWrap w:val="0"/>
              <w:adjustRightInd w:val="0"/>
              <w:snapToGrid w:val="0"/>
              <w:spacing w:line="360" w:lineRule="exact"/>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时间</w:t>
            </w:r>
          </w:p>
        </w:tc>
        <w:tc>
          <w:tcPr>
            <w:tcW w:w="7643" w:type="dxa"/>
            <w:vAlign w:val="center"/>
          </w:tcPr>
          <w:p w14:paraId="196BB57A">
            <w:pPr>
              <w:pStyle w:val="76"/>
              <w:wordWrap w:val="0"/>
              <w:adjustRightInd w:val="0"/>
              <w:snapToGrid w:val="0"/>
              <w:spacing w:line="400" w:lineRule="exact"/>
              <w:jc w:val="lef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u w:val="single"/>
              </w:rPr>
              <w:t>202</w:t>
            </w:r>
            <w:r>
              <w:rPr>
                <w:rFonts w:hint="eastAsia" w:ascii="宋体" w:hAnsi="宋体" w:eastAsia="宋体" w:cs="宋体"/>
                <w:snapToGrid w:val="0"/>
                <w:color w:val="auto"/>
                <w:kern w:val="0"/>
                <w:sz w:val="24"/>
                <w:szCs w:val="24"/>
                <w:highlight w:val="none"/>
                <w:u w:val="single"/>
                <w:lang w:val="en-US" w:eastAsia="zh-CN"/>
              </w:rPr>
              <w:t>5</w:t>
            </w:r>
            <w:r>
              <w:rPr>
                <w:rFonts w:hint="eastAsia" w:ascii="宋体" w:hAnsi="宋体" w:eastAsia="宋体" w:cs="宋体"/>
                <w:snapToGrid w:val="0"/>
                <w:color w:val="auto"/>
                <w:kern w:val="0"/>
                <w:sz w:val="24"/>
                <w:szCs w:val="24"/>
                <w:highlight w:val="none"/>
              </w:rPr>
              <w:t>年</w:t>
            </w:r>
            <w:r>
              <w:rPr>
                <w:rFonts w:hint="eastAsia" w:ascii="宋体" w:hAnsi="宋体" w:cs="宋体"/>
                <w:snapToGrid w:val="0"/>
                <w:color w:val="auto"/>
                <w:kern w:val="0"/>
                <w:sz w:val="24"/>
                <w:szCs w:val="24"/>
                <w:highlight w:val="none"/>
                <w:u w:val="single"/>
                <w:lang w:val="en-US" w:eastAsia="zh-CN"/>
              </w:rPr>
              <w:t>08</w:t>
            </w:r>
            <w:r>
              <w:rPr>
                <w:rFonts w:hint="eastAsia" w:ascii="宋体" w:hAnsi="宋体" w:eastAsia="宋体" w:cs="宋体"/>
                <w:snapToGrid w:val="0"/>
                <w:color w:val="auto"/>
                <w:kern w:val="0"/>
                <w:sz w:val="24"/>
                <w:szCs w:val="24"/>
                <w:highlight w:val="none"/>
              </w:rPr>
              <w:t>月</w:t>
            </w:r>
            <w:r>
              <w:rPr>
                <w:rFonts w:hint="eastAsia" w:ascii="宋体" w:hAnsi="宋体" w:cs="宋体"/>
                <w:snapToGrid w:val="0"/>
                <w:color w:val="auto"/>
                <w:kern w:val="0"/>
                <w:sz w:val="24"/>
                <w:szCs w:val="24"/>
                <w:highlight w:val="none"/>
                <w:u w:val="single"/>
                <w:lang w:val="en-US" w:eastAsia="zh-CN"/>
              </w:rPr>
              <w:t>16</w:t>
            </w:r>
            <w:r>
              <w:rPr>
                <w:rFonts w:hint="eastAsia" w:ascii="宋体" w:hAnsi="宋体" w:eastAsia="宋体" w:cs="宋体"/>
                <w:snapToGrid w:val="0"/>
                <w:color w:val="auto"/>
                <w:kern w:val="0"/>
                <w:sz w:val="24"/>
                <w:szCs w:val="24"/>
                <w:highlight w:val="none"/>
              </w:rPr>
              <w:t>日</w:t>
            </w:r>
            <w:r>
              <w:rPr>
                <w:rFonts w:hint="eastAsia" w:ascii="宋体" w:hAnsi="宋体" w:cs="宋体"/>
                <w:snapToGrid w:val="0"/>
                <w:color w:val="auto"/>
                <w:kern w:val="0"/>
                <w:sz w:val="24"/>
                <w:szCs w:val="24"/>
                <w:highlight w:val="none"/>
                <w:u w:val="single"/>
                <w:lang w:val="en-US" w:eastAsia="zh-CN"/>
              </w:rPr>
              <w:t>16</w:t>
            </w:r>
            <w:r>
              <w:rPr>
                <w:rFonts w:hint="eastAsia" w:ascii="宋体" w:hAnsi="宋体" w:eastAsia="宋体" w:cs="宋体"/>
                <w:snapToGrid w:val="0"/>
                <w:color w:val="auto"/>
                <w:kern w:val="0"/>
                <w:sz w:val="24"/>
                <w:szCs w:val="24"/>
                <w:highlight w:val="none"/>
              </w:rPr>
              <w:t>时</w:t>
            </w:r>
            <w:r>
              <w:rPr>
                <w:rFonts w:hint="eastAsia" w:ascii="宋体" w:hAnsi="宋体" w:cs="宋体"/>
                <w:snapToGrid w:val="0"/>
                <w:color w:val="auto"/>
                <w:kern w:val="0"/>
                <w:sz w:val="24"/>
                <w:szCs w:val="24"/>
                <w:highlight w:val="none"/>
                <w:u w:val="single"/>
                <w:lang w:val="en-US" w:eastAsia="zh-CN"/>
              </w:rPr>
              <w:t>30</w:t>
            </w:r>
            <w:r>
              <w:rPr>
                <w:rFonts w:hint="eastAsia" w:ascii="宋体" w:hAnsi="宋体" w:eastAsia="宋体" w:cs="宋体"/>
                <w:snapToGrid w:val="0"/>
                <w:color w:val="auto"/>
                <w:kern w:val="0"/>
                <w:sz w:val="24"/>
                <w:szCs w:val="24"/>
                <w:highlight w:val="none"/>
              </w:rPr>
              <w:t>分至</w:t>
            </w:r>
            <w:r>
              <w:rPr>
                <w:rFonts w:hint="eastAsia" w:ascii="宋体" w:hAnsi="宋体" w:eastAsia="宋体" w:cs="宋体"/>
                <w:snapToGrid w:val="0"/>
                <w:color w:val="auto"/>
                <w:kern w:val="0"/>
                <w:sz w:val="24"/>
                <w:szCs w:val="24"/>
                <w:highlight w:val="none"/>
                <w:u w:val="single"/>
              </w:rPr>
              <w:t>202</w:t>
            </w:r>
            <w:r>
              <w:rPr>
                <w:rFonts w:hint="eastAsia" w:ascii="宋体" w:hAnsi="宋体" w:eastAsia="宋体" w:cs="宋体"/>
                <w:snapToGrid w:val="0"/>
                <w:color w:val="auto"/>
                <w:kern w:val="0"/>
                <w:sz w:val="24"/>
                <w:szCs w:val="24"/>
                <w:highlight w:val="none"/>
                <w:u w:val="single"/>
                <w:lang w:val="en-US" w:eastAsia="zh-CN"/>
              </w:rPr>
              <w:t>5</w:t>
            </w:r>
            <w:r>
              <w:rPr>
                <w:rFonts w:hint="eastAsia" w:ascii="宋体" w:hAnsi="宋体" w:eastAsia="宋体" w:cs="宋体"/>
                <w:snapToGrid w:val="0"/>
                <w:color w:val="auto"/>
                <w:kern w:val="0"/>
                <w:sz w:val="24"/>
                <w:szCs w:val="24"/>
                <w:highlight w:val="none"/>
              </w:rPr>
              <w:t>年</w:t>
            </w:r>
            <w:r>
              <w:rPr>
                <w:rFonts w:hint="eastAsia" w:ascii="宋体" w:hAnsi="宋体" w:cs="宋体"/>
                <w:snapToGrid w:val="0"/>
                <w:color w:val="auto"/>
                <w:kern w:val="0"/>
                <w:sz w:val="24"/>
                <w:szCs w:val="24"/>
                <w:highlight w:val="none"/>
                <w:u w:val="single"/>
                <w:lang w:val="en-US" w:eastAsia="zh-CN"/>
              </w:rPr>
              <w:t>08</w:t>
            </w:r>
            <w:r>
              <w:rPr>
                <w:rFonts w:hint="eastAsia" w:ascii="宋体" w:hAnsi="宋体" w:eastAsia="宋体" w:cs="宋体"/>
                <w:snapToGrid w:val="0"/>
                <w:color w:val="auto"/>
                <w:kern w:val="0"/>
                <w:sz w:val="24"/>
                <w:szCs w:val="24"/>
                <w:highlight w:val="none"/>
              </w:rPr>
              <w:t>月</w:t>
            </w:r>
            <w:r>
              <w:rPr>
                <w:rFonts w:hint="eastAsia" w:ascii="宋体" w:hAnsi="宋体" w:cs="宋体"/>
                <w:snapToGrid w:val="0"/>
                <w:color w:val="auto"/>
                <w:kern w:val="0"/>
                <w:sz w:val="24"/>
                <w:szCs w:val="24"/>
                <w:highlight w:val="none"/>
                <w:u w:val="single"/>
                <w:lang w:val="en-US" w:eastAsia="zh-CN"/>
              </w:rPr>
              <w:t>19</w:t>
            </w:r>
            <w:r>
              <w:rPr>
                <w:rFonts w:hint="eastAsia" w:ascii="宋体" w:hAnsi="宋体" w:eastAsia="宋体" w:cs="宋体"/>
                <w:snapToGrid w:val="0"/>
                <w:color w:val="auto"/>
                <w:kern w:val="0"/>
                <w:sz w:val="24"/>
                <w:szCs w:val="24"/>
                <w:highlight w:val="none"/>
              </w:rPr>
              <w:t>日</w:t>
            </w:r>
            <w:r>
              <w:rPr>
                <w:rFonts w:hint="eastAsia" w:ascii="宋体" w:hAnsi="宋体" w:cs="宋体"/>
                <w:snapToGrid w:val="0"/>
                <w:color w:val="auto"/>
                <w:kern w:val="0"/>
                <w:sz w:val="24"/>
                <w:szCs w:val="24"/>
                <w:highlight w:val="none"/>
                <w:u w:val="single"/>
                <w:lang w:val="en-US" w:eastAsia="zh-CN"/>
              </w:rPr>
              <w:t>16</w:t>
            </w:r>
            <w:r>
              <w:rPr>
                <w:rFonts w:hint="eastAsia" w:ascii="宋体" w:hAnsi="宋体" w:eastAsia="宋体" w:cs="宋体"/>
                <w:snapToGrid w:val="0"/>
                <w:color w:val="auto"/>
                <w:kern w:val="0"/>
                <w:sz w:val="24"/>
                <w:szCs w:val="24"/>
                <w:highlight w:val="none"/>
              </w:rPr>
              <w:t>时</w:t>
            </w:r>
            <w:r>
              <w:rPr>
                <w:rFonts w:hint="eastAsia" w:ascii="宋体" w:hAnsi="宋体" w:cs="宋体"/>
                <w:snapToGrid w:val="0"/>
                <w:color w:val="auto"/>
                <w:kern w:val="0"/>
                <w:sz w:val="24"/>
                <w:szCs w:val="24"/>
                <w:highlight w:val="none"/>
                <w:u w:val="single"/>
                <w:lang w:val="en-US" w:eastAsia="zh-CN"/>
              </w:rPr>
              <w:t>00</w:t>
            </w:r>
            <w:r>
              <w:rPr>
                <w:rFonts w:hint="eastAsia" w:ascii="宋体" w:hAnsi="宋体" w:eastAsia="宋体" w:cs="宋体"/>
                <w:snapToGrid w:val="0"/>
                <w:color w:val="auto"/>
                <w:kern w:val="0"/>
                <w:sz w:val="24"/>
                <w:szCs w:val="24"/>
                <w:highlight w:val="none"/>
              </w:rPr>
              <w:t>分</w:t>
            </w:r>
          </w:p>
        </w:tc>
      </w:tr>
      <w:tr w14:paraId="5BEB5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1" w:hRule="atLeast"/>
          <w:jc w:val="center"/>
        </w:trPr>
        <w:tc>
          <w:tcPr>
            <w:tcW w:w="578" w:type="dxa"/>
            <w:vAlign w:val="center"/>
          </w:tcPr>
          <w:p w14:paraId="6F23E28A">
            <w:pPr>
              <w:pStyle w:val="76"/>
              <w:wordWrap w:val="0"/>
              <w:adjustRightInd w:val="0"/>
              <w:snapToGrid w:val="0"/>
              <w:spacing w:line="360" w:lineRule="exact"/>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5</w:t>
            </w:r>
          </w:p>
        </w:tc>
        <w:tc>
          <w:tcPr>
            <w:tcW w:w="1750" w:type="dxa"/>
            <w:vAlign w:val="center"/>
          </w:tcPr>
          <w:p w14:paraId="1F965033">
            <w:pPr>
              <w:pStyle w:val="76"/>
              <w:wordWrap w:val="0"/>
              <w:adjustRightInd w:val="0"/>
              <w:snapToGrid w:val="0"/>
              <w:spacing w:line="360" w:lineRule="exact"/>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投标保证缴</w:t>
            </w:r>
          </w:p>
          <w:p w14:paraId="70264E0C">
            <w:pPr>
              <w:pStyle w:val="76"/>
              <w:wordWrap w:val="0"/>
              <w:adjustRightInd w:val="0"/>
              <w:snapToGrid w:val="0"/>
              <w:spacing w:line="360" w:lineRule="exact"/>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纳截止时间</w:t>
            </w:r>
          </w:p>
        </w:tc>
        <w:tc>
          <w:tcPr>
            <w:tcW w:w="7643" w:type="dxa"/>
            <w:vAlign w:val="center"/>
          </w:tcPr>
          <w:p w14:paraId="0AF25B32">
            <w:pPr>
              <w:pStyle w:val="76"/>
              <w:wordWrap w:val="0"/>
              <w:adjustRightInd w:val="0"/>
              <w:snapToGrid w:val="0"/>
              <w:spacing w:line="400" w:lineRule="exac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投标保证金到账截止时间：</w:t>
            </w:r>
            <w:r>
              <w:rPr>
                <w:rFonts w:hint="eastAsia" w:ascii="宋体" w:hAnsi="宋体" w:eastAsia="宋体" w:cs="宋体"/>
                <w:snapToGrid w:val="0"/>
                <w:color w:val="auto"/>
                <w:kern w:val="0"/>
                <w:sz w:val="24"/>
                <w:szCs w:val="24"/>
                <w:highlight w:val="none"/>
                <w:u w:val="single"/>
              </w:rPr>
              <w:t>202</w:t>
            </w:r>
            <w:r>
              <w:rPr>
                <w:rFonts w:hint="eastAsia" w:ascii="宋体" w:hAnsi="宋体" w:eastAsia="宋体" w:cs="宋体"/>
                <w:snapToGrid w:val="0"/>
                <w:color w:val="auto"/>
                <w:kern w:val="0"/>
                <w:sz w:val="24"/>
                <w:szCs w:val="24"/>
                <w:highlight w:val="none"/>
                <w:u w:val="single"/>
                <w:lang w:val="en-US" w:eastAsia="zh-CN"/>
              </w:rPr>
              <w:t>5</w:t>
            </w:r>
            <w:r>
              <w:rPr>
                <w:rFonts w:hint="eastAsia" w:ascii="宋体" w:hAnsi="宋体" w:eastAsia="宋体" w:cs="宋体"/>
                <w:snapToGrid w:val="0"/>
                <w:color w:val="auto"/>
                <w:kern w:val="0"/>
                <w:sz w:val="24"/>
                <w:szCs w:val="24"/>
                <w:highlight w:val="none"/>
              </w:rPr>
              <w:t>年</w:t>
            </w:r>
            <w:r>
              <w:rPr>
                <w:rFonts w:hint="eastAsia" w:ascii="宋体" w:hAnsi="宋体" w:cs="宋体"/>
                <w:snapToGrid w:val="0"/>
                <w:color w:val="auto"/>
                <w:kern w:val="0"/>
                <w:sz w:val="24"/>
                <w:szCs w:val="24"/>
                <w:highlight w:val="none"/>
                <w:u w:val="single"/>
                <w:lang w:val="en-US" w:eastAsia="zh-CN"/>
              </w:rPr>
              <w:t>08</w:t>
            </w:r>
            <w:r>
              <w:rPr>
                <w:rFonts w:hint="eastAsia" w:ascii="宋体" w:hAnsi="宋体" w:eastAsia="宋体" w:cs="宋体"/>
                <w:snapToGrid w:val="0"/>
                <w:color w:val="auto"/>
                <w:kern w:val="0"/>
                <w:sz w:val="24"/>
                <w:szCs w:val="24"/>
                <w:highlight w:val="none"/>
              </w:rPr>
              <w:t>月</w:t>
            </w:r>
            <w:r>
              <w:rPr>
                <w:rFonts w:hint="eastAsia" w:ascii="宋体" w:hAnsi="宋体" w:cs="宋体"/>
                <w:snapToGrid w:val="0"/>
                <w:color w:val="auto"/>
                <w:kern w:val="0"/>
                <w:sz w:val="24"/>
                <w:szCs w:val="24"/>
                <w:highlight w:val="none"/>
                <w:u w:val="single"/>
                <w:lang w:val="en-US" w:eastAsia="zh-CN"/>
              </w:rPr>
              <w:t>25</w:t>
            </w:r>
            <w:r>
              <w:rPr>
                <w:rFonts w:hint="eastAsia" w:ascii="宋体" w:hAnsi="宋体" w:eastAsia="宋体" w:cs="宋体"/>
                <w:snapToGrid w:val="0"/>
                <w:color w:val="auto"/>
                <w:kern w:val="0"/>
                <w:sz w:val="24"/>
                <w:szCs w:val="24"/>
                <w:highlight w:val="none"/>
              </w:rPr>
              <w:t>日</w:t>
            </w:r>
            <w:r>
              <w:rPr>
                <w:rFonts w:hint="eastAsia" w:ascii="宋体" w:hAnsi="宋体" w:cs="宋体"/>
                <w:snapToGrid w:val="0"/>
                <w:color w:val="auto"/>
                <w:kern w:val="0"/>
                <w:sz w:val="24"/>
                <w:szCs w:val="24"/>
                <w:highlight w:val="none"/>
                <w:u w:val="single"/>
                <w:lang w:val="en-US" w:eastAsia="zh-CN"/>
              </w:rPr>
              <w:t>10</w:t>
            </w:r>
            <w:r>
              <w:rPr>
                <w:rFonts w:hint="eastAsia" w:ascii="宋体" w:hAnsi="宋体" w:eastAsia="宋体" w:cs="宋体"/>
                <w:snapToGrid w:val="0"/>
                <w:color w:val="auto"/>
                <w:kern w:val="0"/>
                <w:sz w:val="24"/>
                <w:szCs w:val="24"/>
                <w:highlight w:val="none"/>
              </w:rPr>
              <w:t>时</w:t>
            </w:r>
            <w:r>
              <w:rPr>
                <w:rFonts w:hint="eastAsia" w:ascii="宋体" w:hAnsi="宋体" w:cs="宋体"/>
                <w:snapToGrid w:val="0"/>
                <w:color w:val="auto"/>
                <w:kern w:val="0"/>
                <w:sz w:val="24"/>
                <w:szCs w:val="24"/>
                <w:highlight w:val="none"/>
                <w:u w:val="single"/>
                <w:lang w:val="en-US" w:eastAsia="zh-CN"/>
              </w:rPr>
              <w:t>00</w:t>
            </w:r>
            <w:r>
              <w:rPr>
                <w:rFonts w:hint="eastAsia" w:ascii="宋体" w:hAnsi="宋体" w:eastAsia="宋体" w:cs="宋体"/>
                <w:snapToGrid w:val="0"/>
                <w:color w:val="auto"/>
                <w:kern w:val="0"/>
                <w:sz w:val="24"/>
                <w:szCs w:val="24"/>
                <w:highlight w:val="none"/>
              </w:rPr>
              <w:t>分；</w:t>
            </w:r>
          </w:p>
          <w:p w14:paraId="1A8CFCC0">
            <w:pPr>
              <w:pStyle w:val="76"/>
              <w:wordWrap w:val="0"/>
              <w:adjustRightInd w:val="0"/>
              <w:snapToGrid w:val="0"/>
              <w:spacing w:line="400" w:lineRule="exac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投标保证担保上传截止时间：</w:t>
            </w:r>
            <w:r>
              <w:rPr>
                <w:rFonts w:hint="eastAsia" w:ascii="宋体" w:hAnsi="宋体" w:eastAsia="宋体" w:cs="宋体"/>
                <w:snapToGrid w:val="0"/>
                <w:color w:val="auto"/>
                <w:kern w:val="0"/>
                <w:sz w:val="24"/>
                <w:szCs w:val="24"/>
                <w:highlight w:val="none"/>
                <w:u w:val="single"/>
              </w:rPr>
              <w:t>202</w:t>
            </w:r>
            <w:r>
              <w:rPr>
                <w:rFonts w:hint="eastAsia" w:ascii="宋体" w:hAnsi="宋体" w:eastAsia="宋体" w:cs="宋体"/>
                <w:snapToGrid w:val="0"/>
                <w:color w:val="auto"/>
                <w:kern w:val="0"/>
                <w:sz w:val="24"/>
                <w:szCs w:val="24"/>
                <w:highlight w:val="none"/>
                <w:u w:val="single"/>
                <w:lang w:val="en-US" w:eastAsia="zh-CN"/>
              </w:rPr>
              <w:t>5</w:t>
            </w:r>
            <w:r>
              <w:rPr>
                <w:rFonts w:hint="eastAsia" w:ascii="宋体" w:hAnsi="宋体" w:eastAsia="宋体" w:cs="宋体"/>
                <w:snapToGrid w:val="0"/>
                <w:color w:val="auto"/>
                <w:kern w:val="0"/>
                <w:sz w:val="24"/>
                <w:szCs w:val="24"/>
                <w:highlight w:val="none"/>
              </w:rPr>
              <w:t>年</w:t>
            </w:r>
            <w:r>
              <w:rPr>
                <w:rFonts w:hint="eastAsia" w:ascii="宋体" w:hAnsi="宋体" w:cs="宋体"/>
                <w:snapToGrid w:val="0"/>
                <w:color w:val="auto"/>
                <w:kern w:val="0"/>
                <w:sz w:val="24"/>
                <w:szCs w:val="24"/>
                <w:highlight w:val="none"/>
                <w:u w:val="single"/>
                <w:lang w:val="en-US" w:eastAsia="zh-CN"/>
              </w:rPr>
              <w:t>08</w:t>
            </w:r>
            <w:r>
              <w:rPr>
                <w:rFonts w:hint="eastAsia" w:ascii="宋体" w:hAnsi="宋体" w:eastAsia="宋体" w:cs="宋体"/>
                <w:snapToGrid w:val="0"/>
                <w:color w:val="auto"/>
                <w:kern w:val="0"/>
                <w:sz w:val="24"/>
                <w:szCs w:val="24"/>
                <w:highlight w:val="none"/>
              </w:rPr>
              <w:t>月</w:t>
            </w:r>
            <w:r>
              <w:rPr>
                <w:rFonts w:hint="eastAsia" w:ascii="宋体" w:hAnsi="宋体" w:cs="宋体"/>
                <w:snapToGrid w:val="0"/>
                <w:color w:val="auto"/>
                <w:kern w:val="0"/>
                <w:sz w:val="24"/>
                <w:szCs w:val="24"/>
                <w:highlight w:val="none"/>
                <w:u w:val="single"/>
                <w:lang w:val="en-US" w:eastAsia="zh-CN"/>
              </w:rPr>
              <w:t>25</w:t>
            </w:r>
            <w:r>
              <w:rPr>
                <w:rFonts w:hint="eastAsia" w:ascii="宋体" w:hAnsi="宋体" w:eastAsia="宋体" w:cs="宋体"/>
                <w:snapToGrid w:val="0"/>
                <w:color w:val="auto"/>
                <w:kern w:val="0"/>
                <w:sz w:val="24"/>
                <w:szCs w:val="24"/>
                <w:highlight w:val="none"/>
              </w:rPr>
              <w:t>日</w:t>
            </w:r>
            <w:r>
              <w:rPr>
                <w:rFonts w:hint="eastAsia" w:ascii="宋体" w:hAnsi="宋体" w:cs="宋体"/>
                <w:snapToGrid w:val="0"/>
                <w:color w:val="auto"/>
                <w:kern w:val="0"/>
                <w:sz w:val="24"/>
                <w:szCs w:val="24"/>
                <w:highlight w:val="none"/>
                <w:u w:val="single"/>
                <w:lang w:val="en-US" w:eastAsia="zh-CN"/>
              </w:rPr>
              <w:t>10</w:t>
            </w:r>
            <w:r>
              <w:rPr>
                <w:rFonts w:hint="eastAsia" w:ascii="宋体" w:hAnsi="宋体" w:eastAsia="宋体" w:cs="宋体"/>
                <w:snapToGrid w:val="0"/>
                <w:color w:val="auto"/>
                <w:kern w:val="0"/>
                <w:sz w:val="24"/>
                <w:szCs w:val="24"/>
                <w:highlight w:val="none"/>
              </w:rPr>
              <w:t>时</w:t>
            </w:r>
            <w:r>
              <w:rPr>
                <w:rFonts w:hint="eastAsia" w:ascii="宋体" w:hAnsi="宋体" w:cs="宋体"/>
                <w:snapToGrid w:val="0"/>
                <w:color w:val="auto"/>
                <w:kern w:val="0"/>
                <w:sz w:val="24"/>
                <w:szCs w:val="24"/>
                <w:highlight w:val="none"/>
                <w:u w:val="single"/>
                <w:lang w:val="en-US" w:eastAsia="zh-CN"/>
              </w:rPr>
              <w:t>00</w:t>
            </w:r>
            <w:r>
              <w:rPr>
                <w:rFonts w:hint="eastAsia" w:ascii="宋体" w:hAnsi="宋体" w:eastAsia="宋体" w:cs="宋体"/>
                <w:snapToGrid w:val="0"/>
                <w:color w:val="auto"/>
                <w:kern w:val="0"/>
                <w:sz w:val="24"/>
                <w:szCs w:val="24"/>
                <w:highlight w:val="none"/>
              </w:rPr>
              <w:t>分；</w:t>
            </w:r>
          </w:p>
          <w:p w14:paraId="586644CA">
            <w:pPr>
              <w:pStyle w:val="26"/>
              <w:wordWrap w:val="0"/>
              <w:adjustRightInd w:val="0"/>
              <w:snapToGrid w:val="0"/>
              <w:spacing w:line="400" w:lineRule="exac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投标保证保险投保截止时间：</w:t>
            </w:r>
            <w:r>
              <w:rPr>
                <w:rFonts w:hint="eastAsia" w:ascii="宋体" w:hAnsi="宋体" w:eastAsia="宋体" w:cs="宋体"/>
                <w:snapToGrid w:val="0"/>
                <w:color w:val="auto"/>
                <w:kern w:val="0"/>
                <w:sz w:val="24"/>
                <w:szCs w:val="24"/>
                <w:highlight w:val="none"/>
                <w:u w:val="single"/>
              </w:rPr>
              <w:t>202</w:t>
            </w:r>
            <w:r>
              <w:rPr>
                <w:rFonts w:hint="eastAsia" w:ascii="宋体" w:hAnsi="宋体" w:eastAsia="宋体" w:cs="宋体"/>
                <w:snapToGrid w:val="0"/>
                <w:color w:val="auto"/>
                <w:kern w:val="0"/>
                <w:sz w:val="24"/>
                <w:szCs w:val="24"/>
                <w:highlight w:val="none"/>
                <w:u w:val="single"/>
                <w:lang w:val="en-US" w:eastAsia="zh-CN"/>
              </w:rPr>
              <w:t>5</w:t>
            </w:r>
            <w:r>
              <w:rPr>
                <w:rFonts w:hint="eastAsia" w:ascii="宋体" w:hAnsi="宋体" w:eastAsia="宋体" w:cs="宋体"/>
                <w:snapToGrid w:val="0"/>
                <w:color w:val="auto"/>
                <w:kern w:val="0"/>
                <w:sz w:val="24"/>
                <w:szCs w:val="24"/>
                <w:highlight w:val="none"/>
              </w:rPr>
              <w:t>年</w:t>
            </w:r>
            <w:r>
              <w:rPr>
                <w:rFonts w:hint="eastAsia" w:hAnsi="宋体" w:cs="宋体"/>
                <w:snapToGrid w:val="0"/>
                <w:color w:val="auto"/>
                <w:kern w:val="0"/>
                <w:sz w:val="24"/>
                <w:szCs w:val="24"/>
                <w:highlight w:val="none"/>
                <w:u w:val="single"/>
                <w:lang w:val="en-US" w:eastAsia="zh-CN"/>
              </w:rPr>
              <w:t>08</w:t>
            </w:r>
            <w:r>
              <w:rPr>
                <w:rFonts w:hint="eastAsia" w:ascii="宋体" w:hAnsi="宋体" w:eastAsia="宋体" w:cs="宋体"/>
                <w:snapToGrid w:val="0"/>
                <w:color w:val="auto"/>
                <w:kern w:val="0"/>
                <w:sz w:val="24"/>
                <w:szCs w:val="24"/>
                <w:highlight w:val="none"/>
              </w:rPr>
              <w:t>月</w:t>
            </w:r>
            <w:r>
              <w:rPr>
                <w:rFonts w:hint="eastAsia" w:hAnsi="宋体" w:cs="宋体"/>
                <w:snapToGrid w:val="0"/>
                <w:color w:val="auto"/>
                <w:kern w:val="0"/>
                <w:sz w:val="24"/>
                <w:szCs w:val="24"/>
                <w:highlight w:val="none"/>
                <w:u w:val="single"/>
                <w:lang w:val="en-US" w:eastAsia="zh-CN"/>
              </w:rPr>
              <w:t>25</w:t>
            </w:r>
            <w:r>
              <w:rPr>
                <w:rFonts w:hint="eastAsia" w:ascii="宋体" w:hAnsi="宋体" w:eastAsia="宋体" w:cs="宋体"/>
                <w:snapToGrid w:val="0"/>
                <w:color w:val="auto"/>
                <w:kern w:val="0"/>
                <w:sz w:val="24"/>
                <w:szCs w:val="24"/>
                <w:highlight w:val="none"/>
              </w:rPr>
              <w:t>日</w:t>
            </w:r>
            <w:r>
              <w:rPr>
                <w:rFonts w:hint="eastAsia" w:ascii="宋体" w:hAnsi="宋体" w:cs="宋体"/>
                <w:snapToGrid w:val="0"/>
                <w:color w:val="auto"/>
                <w:kern w:val="0"/>
                <w:sz w:val="24"/>
                <w:szCs w:val="24"/>
                <w:highlight w:val="none"/>
                <w:u w:val="single"/>
                <w:lang w:val="en-US" w:eastAsia="zh-CN"/>
              </w:rPr>
              <w:t>10</w:t>
            </w:r>
            <w:r>
              <w:rPr>
                <w:rFonts w:hint="eastAsia" w:ascii="宋体" w:hAnsi="宋体" w:eastAsia="宋体" w:cs="宋体"/>
                <w:snapToGrid w:val="0"/>
                <w:color w:val="auto"/>
                <w:kern w:val="0"/>
                <w:sz w:val="24"/>
                <w:szCs w:val="24"/>
                <w:highlight w:val="none"/>
              </w:rPr>
              <w:t>时</w:t>
            </w:r>
            <w:r>
              <w:rPr>
                <w:rFonts w:hint="eastAsia" w:ascii="宋体" w:hAnsi="宋体" w:cs="宋体"/>
                <w:snapToGrid w:val="0"/>
                <w:color w:val="auto"/>
                <w:kern w:val="0"/>
                <w:sz w:val="24"/>
                <w:szCs w:val="24"/>
                <w:highlight w:val="none"/>
                <w:u w:val="single"/>
                <w:lang w:val="en-US" w:eastAsia="zh-CN"/>
              </w:rPr>
              <w:t>00</w:t>
            </w:r>
            <w:r>
              <w:rPr>
                <w:rFonts w:hint="eastAsia" w:ascii="宋体" w:hAnsi="宋体" w:eastAsia="宋体" w:cs="宋体"/>
                <w:snapToGrid w:val="0"/>
                <w:color w:val="auto"/>
                <w:kern w:val="0"/>
                <w:sz w:val="24"/>
                <w:szCs w:val="24"/>
                <w:highlight w:val="none"/>
              </w:rPr>
              <w:t>分。</w:t>
            </w:r>
          </w:p>
        </w:tc>
      </w:tr>
      <w:tr w14:paraId="789CE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jc w:val="center"/>
        </w:trPr>
        <w:tc>
          <w:tcPr>
            <w:tcW w:w="578" w:type="dxa"/>
            <w:vAlign w:val="center"/>
          </w:tcPr>
          <w:p w14:paraId="7EB611A9">
            <w:pPr>
              <w:pStyle w:val="76"/>
              <w:wordWrap w:val="0"/>
              <w:adjustRightInd w:val="0"/>
              <w:snapToGrid w:val="0"/>
              <w:spacing w:line="360" w:lineRule="exact"/>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6</w:t>
            </w:r>
          </w:p>
        </w:tc>
        <w:tc>
          <w:tcPr>
            <w:tcW w:w="1750" w:type="dxa"/>
            <w:vAlign w:val="center"/>
          </w:tcPr>
          <w:p w14:paraId="0C4B1B40">
            <w:pPr>
              <w:pStyle w:val="76"/>
              <w:wordWrap w:val="0"/>
              <w:adjustRightInd w:val="0"/>
              <w:snapToGrid w:val="0"/>
              <w:spacing w:line="360" w:lineRule="exact"/>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电子投标</w:t>
            </w:r>
          </w:p>
          <w:p w14:paraId="2464CE4A">
            <w:pPr>
              <w:pStyle w:val="76"/>
              <w:wordWrap w:val="0"/>
              <w:adjustRightInd w:val="0"/>
              <w:snapToGrid w:val="0"/>
              <w:spacing w:line="360" w:lineRule="exact"/>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截止时间</w:t>
            </w:r>
          </w:p>
        </w:tc>
        <w:tc>
          <w:tcPr>
            <w:tcW w:w="7643" w:type="dxa"/>
            <w:vAlign w:val="center"/>
          </w:tcPr>
          <w:p w14:paraId="4E738A7E">
            <w:pPr>
              <w:pStyle w:val="26"/>
              <w:wordWrap w:val="0"/>
              <w:adjustRightInd w:val="0"/>
              <w:snapToGrid w:val="0"/>
              <w:spacing w:line="400" w:lineRule="exact"/>
              <w:jc w:val="lef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u w:val="single"/>
              </w:rPr>
              <w:t>202</w:t>
            </w:r>
            <w:r>
              <w:rPr>
                <w:rFonts w:hint="eastAsia" w:ascii="宋体" w:hAnsi="宋体" w:eastAsia="宋体" w:cs="宋体"/>
                <w:snapToGrid w:val="0"/>
                <w:color w:val="auto"/>
                <w:kern w:val="0"/>
                <w:sz w:val="24"/>
                <w:szCs w:val="24"/>
                <w:highlight w:val="none"/>
                <w:u w:val="single"/>
                <w:lang w:val="en-US" w:eastAsia="zh-CN"/>
              </w:rPr>
              <w:t>5</w:t>
            </w:r>
            <w:r>
              <w:rPr>
                <w:rFonts w:hint="eastAsia" w:ascii="宋体" w:hAnsi="宋体" w:eastAsia="宋体" w:cs="宋体"/>
                <w:snapToGrid w:val="0"/>
                <w:color w:val="auto"/>
                <w:kern w:val="0"/>
                <w:sz w:val="24"/>
                <w:szCs w:val="24"/>
                <w:highlight w:val="none"/>
              </w:rPr>
              <w:t>年</w:t>
            </w:r>
            <w:r>
              <w:rPr>
                <w:rFonts w:hint="eastAsia" w:ascii="宋体" w:hAnsi="宋体" w:cs="宋体"/>
                <w:snapToGrid w:val="0"/>
                <w:color w:val="auto"/>
                <w:kern w:val="0"/>
                <w:sz w:val="24"/>
                <w:szCs w:val="24"/>
                <w:highlight w:val="none"/>
                <w:u w:val="single"/>
                <w:lang w:val="en-US" w:eastAsia="zh-CN"/>
              </w:rPr>
              <w:t>08</w:t>
            </w:r>
            <w:r>
              <w:rPr>
                <w:rFonts w:hint="eastAsia" w:ascii="宋体" w:hAnsi="宋体" w:eastAsia="宋体" w:cs="宋体"/>
                <w:snapToGrid w:val="0"/>
                <w:color w:val="auto"/>
                <w:kern w:val="0"/>
                <w:sz w:val="24"/>
                <w:szCs w:val="24"/>
                <w:highlight w:val="none"/>
              </w:rPr>
              <w:t>月</w:t>
            </w:r>
            <w:r>
              <w:rPr>
                <w:rFonts w:hint="eastAsia" w:ascii="宋体" w:hAnsi="宋体" w:cs="宋体"/>
                <w:snapToGrid w:val="0"/>
                <w:color w:val="auto"/>
                <w:kern w:val="0"/>
                <w:sz w:val="24"/>
                <w:szCs w:val="24"/>
                <w:highlight w:val="none"/>
                <w:u w:val="single"/>
                <w:lang w:val="en-US" w:eastAsia="zh-CN"/>
              </w:rPr>
              <w:t>26</w:t>
            </w:r>
            <w:r>
              <w:rPr>
                <w:rFonts w:hint="eastAsia" w:ascii="宋体" w:hAnsi="宋体" w:eastAsia="宋体" w:cs="宋体"/>
                <w:snapToGrid w:val="0"/>
                <w:color w:val="auto"/>
                <w:kern w:val="0"/>
                <w:sz w:val="24"/>
                <w:szCs w:val="24"/>
                <w:highlight w:val="none"/>
              </w:rPr>
              <w:t>日</w:t>
            </w:r>
            <w:r>
              <w:rPr>
                <w:rFonts w:hint="eastAsia" w:ascii="宋体" w:hAnsi="宋体" w:cs="宋体"/>
                <w:snapToGrid w:val="0"/>
                <w:color w:val="auto"/>
                <w:kern w:val="0"/>
                <w:sz w:val="24"/>
                <w:szCs w:val="24"/>
                <w:highlight w:val="none"/>
                <w:u w:val="single"/>
                <w:lang w:val="en-US" w:eastAsia="zh-CN"/>
              </w:rPr>
              <w:t>10</w:t>
            </w:r>
            <w:r>
              <w:rPr>
                <w:rFonts w:hint="eastAsia" w:ascii="宋体" w:hAnsi="宋体" w:eastAsia="宋体" w:cs="宋体"/>
                <w:snapToGrid w:val="0"/>
                <w:color w:val="auto"/>
                <w:kern w:val="0"/>
                <w:sz w:val="24"/>
                <w:szCs w:val="24"/>
                <w:highlight w:val="none"/>
              </w:rPr>
              <w:t>时</w:t>
            </w:r>
            <w:r>
              <w:rPr>
                <w:rFonts w:hint="eastAsia" w:ascii="宋体" w:hAnsi="宋体" w:cs="宋体"/>
                <w:snapToGrid w:val="0"/>
                <w:color w:val="auto"/>
                <w:kern w:val="0"/>
                <w:sz w:val="24"/>
                <w:szCs w:val="24"/>
                <w:highlight w:val="none"/>
                <w:u w:val="single"/>
                <w:lang w:val="en-US" w:eastAsia="zh-CN"/>
              </w:rPr>
              <w:t>00</w:t>
            </w:r>
            <w:r>
              <w:rPr>
                <w:rFonts w:hint="eastAsia" w:ascii="宋体" w:hAnsi="宋体" w:eastAsia="宋体" w:cs="宋体"/>
                <w:snapToGrid w:val="0"/>
                <w:color w:val="auto"/>
                <w:kern w:val="0"/>
                <w:sz w:val="24"/>
                <w:szCs w:val="24"/>
                <w:highlight w:val="none"/>
              </w:rPr>
              <w:t>分</w:t>
            </w:r>
          </w:p>
        </w:tc>
      </w:tr>
      <w:tr w14:paraId="07C76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jc w:val="center"/>
        </w:trPr>
        <w:tc>
          <w:tcPr>
            <w:tcW w:w="578" w:type="dxa"/>
            <w:vAlign w:val="center"/>
          </w:tcPr>
          <w:p w14:paraId="5443FD0B">
            <w:pPr>
              <w:pStyle w:val="76"/>
              <w:wordWrap w:val="0"/>
              <w:adjustRightInd w:val="0"/>
              <w:snapToGrid w:val="0"/>
              <w:spacing w:line="360" w:lineRule="exact"/>
              <w:jc w:val="center"/>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7</w:t>
            </w:r>
          </w:p>
        </w:tc>
        <w:tc>
          <w:tcPr>
            <w:tcW w:w="1750" w:type="dxa"/>
            <w:vAlign w:val="center"/>
          </w:tcPr>
          <w:p w14:paraId="28989D91">
            <w:pPr>
              <w:keepNext w:val="0"/>
              <w:keepLines w:val="0"/>
              <w:pageBreakBefore w:val="0"/>
              <w:widowControl w:val="0"/>
              <w:kinsoku/>
              <w:wordWrap w:val="0"/>
              <w:overflowPunct/>
              <w:topLinePunct w:val="0"/>
              <w:autoSpaceDE/>
              <w:autoSpaceDN/>
              <w:bidi w:val="0"/>
              <w:adjustRightInd w:val="0"/>
              <w:snapToGrid w:val="0"/>
              <w:spacing w:line="240" w:lineRule="auto"/>
              <w:jc w:val="center"/>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bCs/>
                <w:snapToGrid w:val="0"/>
                <w:color w:val="auto"/>
                <w:kern w:val="0"/>
                <w:sz w:val="24"/>
                <w:szCs w:val="24"/>
                <w:highlight w:val="none"/>
              </w:rPr>
              <w:t>评审原件（如有）递交时间</w:t>
            </w:r>
          </w:p>
        </w:tc>
        <w:tc>
          <w:tcPr>
            <w:tcW w:w="7643" w:type="dxa"/>
            <w:vAlign w:val="center"/>
          </w:tcPr>
          <w:p w14:paraId="0116CD0F">
            <w:pPr>
              <w:keepNext w:val="0"/>
              <w:keepLines w:val="0"/>
              <w:pageBreakBefore w:val="0"/>
              <w:widowControl w:val="0"/>
              <w:kinsoku/>
              <w:wordWrap w:val="0"/>
              <w:overflowPunct/>
              <w:topLinePunct w:val="0"/>
              <w:autoSpaceDE/>
              <w:autoSpaceDN/>
              <w:bidi w:val="0"/>
              <w:adjustRightInd w:val="0"/>
              <w:snapToGrid w:val="0"/>
              <w:spacing w:line="312" w:lineRule="auto"/>
              <w:jc w:val="left"/>
              <w:textAlignment w:val="auto"/>
              <w:rPr>
                <w:rFonts w:hint="eastAsia" w:ascii="宋体" w:hAnsi="宋体" w:eastAsia="宋体" w:cs="宋体"/>
                <w:snapToGrid w:val="0"/>
                <w:color w:val="auto"/>
                <w:kern w:val="0"/>
                <w:sz w:val="24"/>
                <w:szCs w:val="24"/>
                <w:highlight w:val="none"/>
                <w:u w:val="single"/>
              </w:rPr>
            </w:pPr>
            <w:r>
              <w:rPr>
                <w:rFonts w:hint="eastAsia" w:ascii="宋体" w:hAnsi="宋体" w:eastAsia="宋体" w:cs="宋体"/>
                <w:snapToGrid w:val="0"/>
                <w:color w:val="auto"/>
                <w:kern w:val="0"/>
                <w:sz w:val="24"/>
                <w:szCs w:val="24"/>
                <w:highlight w:val="none"/>
                <w:u w:val="single"/>
              </w:rPr>
              <w:t>202</w:t>
            </w:r>
            <w:r>
              <w:rPr>
                <w:rFonts w:hint="eastAsia" w:ascii="宋体" w:hAnsi="宋体" w:eastAsia="宋体" w:cs="宋体"/>
                <w:snapToGrid w:val="0"/>
                <w:color w:val="auto"/>
                <w:kern w:val="0"/>
                <w:sz w:val="24"/>
                <w:szCs w:val="24"/>
                <w:highlight w:val="none"/>
                <w:u w:val="single"/>
                <w:lang w:val="en-US" w:eastAsia="zh-CN"/>
              </w:rPr>
              <w:t>5</w:t>
            </w:r>
            <w:r>
              <w:rPr>
                <w:rFonts w:hint="eastAsia" w:ascii="宋体" w:hAnsi="宋体" w:eastAsia="宋体" w:cs="宋体"/>
                <w:snapToGrid w:val="0"/>
                <w:color w:val="auto"/>
                <w:kern w:val="0"/>
                <w:sz w:val="24"/>
                <w:szCs w:val="24"/>
                <w:highlight w:val="none"/>
              </w:rPr>
              <w:t>年</w:t>
            </w:r>
            <w:r>
              <w:rPr>
                <w:rFonts w:hint="eastAsia" w:ascii="宋体" w:hAnsi="宋体" w:cs="宋体"/>
                <w:snapToGrid w:val="0"/>
                <w:color w:val="auto"/>
                <w:kern w:val="0"/>
                <w:sz w:val="24"/>
                <w:szCs w:val="24"/>
                <w:highlight w:val="none"/>
                <w:u w:val="single"/>
                <w:lang w:val="en-US" w:eastAsia="zh-CN"/>
              </w:rPr>
              <w:t>08</w:t>
            </w:r>
            <w:r>
              <w:rPr>
                <w:rFonts w:hint="eastAsia" w:ascii="宋体" w:hAnsi="宋体" w:eastAsia="宋体" w:cs="宋体"/>
                <w:snapToGrid w:val="0"/>
                <w:color w:val="auto"/>
                <w:kern w:val="0"/>
                <w:sz w:val="24"/>
                <w:szCs w:val="24"/>
                <w:highlight w:val="none"/>
              </w:rPr>
              <w:t>月</w:t>
            </w:r>
            <w:r>
              <w:rPr>
                <w:rFonts w:hint="eastAsia" w:ascii="宋体" w:hAnsi="宋体" w:cs="宋体"/>
                <w:snapToGrid w:val="0"/>
                <w:color w:val="auto"/>
                <w:kern w:val="0"/>
                <w:sz w:val="24"/>
                <w:szCs w:val="24"/>
                <w:highlight w:val="none"/>
                <w:u w:val="single"/>
                <w:lang w:val="en-US" w:eastAsia="zh-CN"/>
              </w:rPr>
              <w:t>26</w:t>
            </w:r>
            <w:r>
              <w:rPr>
                <w:rFonts w:hint="eastAsia" w:ascii="宋体" w:hAnsi="宋体" w:eastAsia="宋体" w:cs="宋体"/>
                <w:snapToGrid w:val="0"/>
                <w:color w:val="auto"/>
                <w:kern w:val="0"/>
                <w:sz w:val="24"/>
                <w:szCs w:val="24"/>
                <w:highlight w:val="none"/>
              </w:rPr>
              <w:t>日</w:t>
            </w:r>
            <w:r>
              <w:rPr>
                <w:rFonts w:hint="eastAsia" w:ascii="宋体" w:hAnsi="宋体" w:cs="宋体"/>
                <w:snapToGrid w:val="0"/>
                <w:color w:val="auto"/>
                <w:kern w:val="0"/>
                <w:sz w:val="24"/>
                <w:szCs w:val="24"/>
                <w:highlight w:val="none"/>
                <w:u w:val="single"/>
                <w:lang w:val="en-US" w:eastAsia="zh-CN"/>
              </w:rPr>
              <w:t>09</w:t>
            </w:r>
            <w:r>
              <w:rPr>
                <w:rFonts w:hint="eastAsia" w:ascii="宋体" w:hAnsi="宋体" w:eastAsia="宋体" w:cs="宋体"/>
                <w:snapToGrid w:val="0"/>
                <w:color w:val="auto"/>
                <w:kern w:val="0"/>
                <w:sz w:val="24"/>
                <w:szCs w:val="24"/>
                <w:highlight w:val="none"/>
              </w:rPr>
              <w:t>时</w:t>
            </w:r>
            <w:r>
              <w:rPr>
                <w:rFonts w:hint="eastAsia" w:ascii="宋体" w:hAnsi="宋体" w:cs="宋体"/>
                <w:snapToGrid w:val="0"/>
                <w:color w:val="auto"/>
                <w:kern w:val="0"/>
                <w:sz w:val="24"/>
                <w:szCs w:val="24"/>
                <w:highlight w:val="none"/>
                <w:u w:val="single"/>
                <w:lang w:val="en-US" w:eastAsia="zh-CN"/>
              </w:rPr>
              <w:t>30</w:t>
            </w:r>
            <w:r>
              <w:rPr>
                <w:rFonts w:hint="eastAsia" w:ascii="宋体" w:hAnsi="宋体" w:eastAsia="宋体" w:cs="宋体"/>
                <w:snapToGrid w:val="0"/>
                <w:color w:val="auto"/>
                <w:kern w:val="0"/>
                <w:sz w:val="24"/>
                <w:szCs w:val="24"/>
                <w:highlight w:val="none"/>
              </w:rPr>
              <w:t>分</w:t>
            </w:r>
            <w:r>
              <w:rPr>
                <w:rFonts w:hint="eastAsia" w:ascii="宋体" w:hAnsi="宋体" w:eastAsia="宋体" w:cs="宋体"/>
                <w:bCs/>
                <w:snapToGrid w:val="0"/>
                <w:color w:val="auto"/>
                <w:kern w:val="0"/>
                <w:sz w:val="24"/>
                <w:szCs w:val="24"/>
                <w:highlight w:val="none"/>
              </w:rPr>
              <w:t>至</w:t>
            </w:r>
            <w:r>
              <w:rPr>
                <w:rFonts w:hint="eastAsia" w:ascii="宋体" w:hAnsi="宋体" w:eastAsia="宋体" w:cs="宋体"/>
                <w:snapToGrid w:val="0"/>
                <w:color w:val="auto"/>
                <w:kern w:val="0"/>
                <w:sz w:val="24"/>
                <w:szCs w:val="24"/>
                <w:highlight w:val="none"/>
                <w:u w:val="single"/>
              </w:rPr>
              <w:t>202</w:t>
            </w:r>
            <w:r>
              <w:rPr>
                <w:rFonts w:hint="eastAsia" w:ascii="宋体" w:hAnsi="宋体" w:eastAsia="宋体" w:cs="宋体"/>
                <w:snapToGrid w:val="0"/>
                <w:color w:val="auto"/>
                <w:kern w:val="0"/>
                <w:sz w:val="24"/>
                <w:szCs w:val="24"/>
                <w:highlight w:val="none"/>
                <w:u w:val="single"/>
                <w:lang w:val="en-US" w:eastAsia="zh-CN"/>
              </w:rPr>
              <w:t>5</w:t>
            </w:r>
            <w:r>
              <w:rPr>
                <w:rFonts w:hint="eastAsia" w:ascii="宋体" w:hAnsi="宋体" w:eastAsia="宋体" w:cs="宋体"/>
                <w:snapToGrid w:val="0"/>
                <w:color w:val="auto"/>
                <w:kern w:val="0"/>
                <w:sz w:val="24"/>
                <w:szCs w:val="24"/>
                <w:highlight w:val="none"/>
              </w:rPr>
              <w:t>年</w:t>
            </w:r>
            <w:r>
              <w:rPr>
                <w:rFonts w:hint="eastAsia" w:ascii="宋体" w:hAnsi="宋体" w:cs="宋体"/>
                <w:snapToGrid w:val="0"/>
                <w:color w:val="auto"/>
                <w:kern w:val="0"/>
                <w:sz w:val="24"/>
                <w:szCs w:val="24"/>
                <w:highlight w:val="none"/>
                <w:u w:val="single"/>
                <w:lang w:val="en-US" w:eastAsia="zh-CN"/>
              </w:rPr>
              <w:t>08</w:t>
            </w:r>
            <w:r>
              <w:rPr>
                <w:rFonts w:hint="eastAsia" w:ascii="宋体" w:hAnsi="宋体" w:eastAsia="宋体" w:cs="宋体"/>
                <w:snapToGrid w:val="0"/>
                <w:color w:val="auto"/>
                <w:kern w:val="0"/>
                <w:sz w:val="24"/>
                <w:szCs w:val="24"/>
                <w:highlight w:val="none"/>
              </w:rPr>
              <w:t>月</w:t>
            </w:r>
            <w:r>
              <w:rPr>
                <w:rFonts w:hint="eastAsia" w:ascii="宋体" w:hAnsi="宋体" w:cs="宋体"/>
                <w:snapToGrid w:val="0"/>
                <w:color w:val="auto"/>
                <w:kern w:val="0"/>
                <w:sz w:val="24"/>
                <w:szCs w:val="24"/>
                <w:highlight w:val="none"/>
                <w:u w:val="single"/>
                <w:lang w:val="en-US" w:eastAsia="zh-CN"/>
              </w:rPr>
              <w:t>26</w:t>
            </w:r>
            <w:r>
              <w:rPr>
                <w:rFonts w:hint="eastAsia" w:ascii="宋体" w:hAnsi="宋体" w:eastAsia="宋体" w:cs="宋体"/>
                <w:snapToGrid w:val="0"/>
                <w:color w:val="auto"/>
                <w:kern w:val="0"/>
                <w:sz w:val="24"/>
                <w:szCs w:val="24"/>
                <w:highlight w:val="none"/>
              </w:rPr>
              <w:t>日</w:t>
            </w:r>
            <w:r>
              <w:rPr>
                <w:rFonts w:hint="eastAsia" w:ascii="宋体" w:hAnsi="宋体" w:cs="宋体"/>
                <w:snapToGrid w:val="0"/>
                <w:color w:val="auto"/>
                <w:kern w:val="0"/>
                <w:sz w:val="24"/>
                <w:szCs w:val="24"/>
                <w:highlight w:val="none"/>
                <w:u w:val="single"/>
                <w:lang w:val="en-US" w:eastAsia="zh-CN"/>
              </w:rPr>
              <w:t>10</w:t>
            </w:r>
            <w:r>
              <w:rPr>
                <w:rFonts w:hint="eastAsia" w:ascii="宋体" w:hAnsi="宋体" w:eastAsia="宋体" w:cs="宋体"/>
                <w:snapToGrid w:val="0"/>
                <w:color w:val="auto"/>
                <w:kern w:val="0"/>
                <w:sz w:val="24"/>
                <w:szCs w:val="24"/>
                <w:highlight w:val="none"/>
              </w:rPr>
              <w:t>时</w:t>
            </w:r>
            <w:r>
              <w:rPr>
                <w:rFonts w:hint="eastAsia" w:ascii="宋体" w:hAnsi="宋体" w:cs="宋体"/>
                <w:snapToGrid w:val="0"/>
                <w:color w:val="auto"/>
                <w:kern w:val="0"/>
                <w:sz w:val="24"/>
                <w:szCs w:val="24"/>
                <w:highlight w:val="none"/>
                <w:u w:val="single"/>
                <w:lang w:val="en-US" w:eastAsia="zh-CN"/>
              </w:rPr>
              <w:t>00</w:t>
            </w:r>
            <w:r>
              <w:rPr>
                <w:rFonts w:hint="eastAsia" w:ascii="宋体" w:hAnsi="宋体" w:eastAsia="宋体" w:cs="宋体"/>
                <w:snapToGrid w:val="0"/>
                <w:color w:val="auto"/>
                <w:kern w:val="0"/>
                <w:sz w:val="24"/>
                <w:szCs w:val="24"/>
                <w:highlight w:val="none"/>
              </w:rPr>
              <w:t>分</w:t>
            </w:r>
          </w:p>
        </w:tc>
      </w:tr>
      <w:tr w14:paraId="23697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jc w:val="center"/>
        </w:trPr>
        <w:tc>
          <w:tcPr>
            <w:tcW w:w="578" w:type="dxa"/>
            <w:vAlign w:val="center"/>
          </w:tcPr>
          <w:p w14:paraId="23D0494B">
            <w:pPr>
              <w:pStyle w:val="76"/>
              <w:wordWrap w:val="0"/>
              <w:adjustRightInd w:val="0"/>
              <w:snapToGrid w:val="0"/>
              <w:spacing w:line="360" w:lineRule="exact"/>
              <w:jc w:val="center"/>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8</w:t>
            </w:r>
          </w:p>
        </w:tc>
        <w:tc>
          <w:tcPr>
            <w:tcW w:w="1750" w:type="dxa"/>
            <w:vAlign w:val="center"/>
          </w:tcPr>
          <w:p w14:paraId="39D72653">
            <w:pPr>
              <w:keepNext w:val="0"/>
              <w:keepLines w:val="0"/>
              <w:pageBreakBefore w:val="0"/>
              <w:widowControl w:val="0"/>
              <w:kinsoku/>
              <w:wordWrap w:val="0"/>
              <w:overflowPunct/>
              <w:topLinePunct w:val="0"/>
              <w:autoSpaceDE/>
              <w:autoSpaceDN/>
              <w:bidi w:val="0"/>
              <w:adjustRightInd w:val="0"/>
              <w:snapToGrid w:val="0"/>
              <w:spacing w:line="240" w:lineRule="auto"/>
              <w:jc w:val="center"/>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bCs/>
                <w:snapToGrid w:val="0"/>
                <w:color w:val="auto"/>
                <w:kern w:val="0"/>
                <w:sz w:val="24"/>
                <w:szCs w:val="24"/>
                <w:highlight w:val="none"/>
              </w:rPr>
              <w:t>评审原件（如有）递交</w:t>
            </w:r>
            <w:r>
              <w:rPr>
                <w:rFonts w:hint="eastAsia" w:ascii="宋体" w:hAnsi="宋体" w:eastAsia="宋体" w:cs="宋体"/>
                <w:bCs/>
                <w:snapToGrid w:val="0"/>
                <w:color w:val="auto"/>
                <w:kern w:val="0"/>
                <w:sz w:val="24"/>
                <w:szCs w:val="24"/>
                <w:highlight w:val="none"/>
                <w:lang w:eastAsia="zh-CN"/>
              </w:rPr>
              <w:t>地点</w:t>
            </w:r>
          </w:p>
        </w:tc>
        <w:tc>
          <w:tcPr>
            <w:tcW w:w="7643" w:type="dxa"/>
            <w:vAlign w:val="center"/>
          </w:tcPr>
          <w:p w14:paraId="6F8CAE05">
            <w:pPr>
              <w:pStyle w:val="26"/>
              <w:wordWrap w:val="0"/>
              <w:adjustRightInd w:val="0"/>
              <w:snapToGrid w:val="0"/>
              <w:spacing w:line="400" w:lineRule="exact"/>
              <w:rPr>
                <w:rFonts w:hint="eastAsia" w:ascii="宋体" w:hAnsi="宋体" w:eastAsia="宋体" w:cs="宋体"/>
                <w:snapToGrid w:val="0"/>
                <w:color w:val="auto"/>
                <w:kern w:val="0"/>
                <w:sz w:val="24"/>
                <w:szCs w:val="24"/>
                <w:highlight w:val="none"/>
                <w:lang w:eastAsia="zh-CN"/>
              </w:rPr>
            </w:pPr>
            <w:r>
              <w:rPr>
                <w:rFonts w:hint="eastAsia" w:ascii="宋体" w:hAnsi="宋体" w:eastAsia="宋体" w:cs="宋体"/>
                <w:snapToGrid w:val="0"/>
                <w:color w:val="auto"/>
                <w:kern w:val="0"/>
                <w:sz w:val="24"/>
                <w:szCs w:val="24"/>
                <w:highlight w:val="none"/>
              </w:rPr>
              <w:t>递交场所：韶关市公共资源交易中心南雄分中心</w:t>
            </w:r>
          </w:p>
          <w:p w14:paraId="1009F075">
            <w:pPr>
              <w:pStyle w:val="26"/>
              <w:wordWrap w:val="0"/>
              <w:adjustRightInd w:val="0"/>
              <w:snapToGrid w:val="0"/>
              <w:spacing w:line="400" w:lineRule="exact"/>
              <w:rPr>
                <w:rFonts w:hint="eastAsia" w:ascii="宋体" w:hAnsi="宋体" w:eastAsia="宋体" w:cs="宋体"/>
                <w:snapToGrid w:val="0"/>
                <w:color w:val="auto"/>
                <w:kern w:val="0"/>
                <w:sz w:val="24"/>
                <w:szCs w:val="24"/>
                <w:highlight w:val="none"/>
                <w:u w:val="single"/>
              </w:rPr>
            </w:pPr>
            <w:r>
              <w:rPr>
                <w:rFonts w:hint="eastAsia" w:ascii="宋体" w:hAnsi="宋体" w:eastAsia="宋体" w:cs="宋体"/>
                <w:snapToGrid w:val="0"/>
                <w:color w:val="auto"/>
                <w:kern w:val="0"/>
                <w:sz w:val="24"/>
                <w:szCs w:val="24"/>
                <w:highlight w:val="none"/>
              </w:rPr>
              <w:t>地址：南雄市雄东路1号大润发四楼韶关市公共资源交易中心南雄分中心,具体房间号以当日现场通知为准。</w:t>
            </w:r>
          </w:p>
        </w:tc>
      </w:tr>
      <w:tr w14:paraId="62498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578" w:type="dxa"/>
            <w:vAlign w:val="center"/>
          </w:tcPr>
          <w:p w14:paraId="47FB3044">
            <w:pPr>
              <w:pStyle w:val="76"/>
              <w:wordWrap w:val="0"/>
              <w:adjustRightInd w:val="0"/>
              <w:snapToGrid w:val="0"/>
              <w:spacing w:line="360" w:lineRule="exact"/>
              <w:jc w:val="center"/>
              <w:rPr>
                <w:rFonts w:hint="eastAsia" w:ascii="宋体" w:hAnsi="宋体" w:eastAsia="宋体" w:cs="宋体"/>
                <w:snapToGrid w:val="0"/>
                <w:color w:val="auto"/>
                <w:kern w:val="0"/>
                <w:sz w:val="24"/>
                <w:szCs w:val="24"/>
                <w:highlight w:val="none"/>
                <w:lang w:eastAsia="zh-CN"/>
              </w:rPr>
            </w:pPr>
            <w:r>
              <w:rPr>
                <w:rFonts w:hint="eastAsia" w:ascii="宋体" w:hAnsi="宋体" w:eastAsia="宋体" w:cs="宋体"/>
                <w:snapToGrid w:val="0"/>
                <w:color w:val="auto"/>
                <w:kern w:val="0"/>
                <w:sz w:val="24"/>
                <w:szCs w:val="24"/>
                <w:highlight w:val="none"/>
                <w:lang w:val="en-US" w:eastAsia="zh-CN"/>
              </w:rPr>
              <w:t>9</w:t>
            </w:r>
          </w:p>
        </w:tc>
        <w:tc>
          <w:tcPr>
            <w:tcW w:w="1750" w:type="dxa"/>
            <w:vAlign w:val="center"/>
          </w:tcPr>
          <w:p w14:paraId="2BE52487">
            <w:pPr>
              <w:pStyle w:val="76"/>
              <w:wordWrap w:val="0"/>
              <w:adjustRightInd w:val="0"/>
              <w:snapToGrid w:val="0"/>
              <w:spacing w:line="360" w:lineRule="exact"/>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开标时间</w:t>
            </w:r>
          </w:p>
        </w:tc>
        <w:tc>
          <w:tcPr>
            <w:tcW w:w="7643" w:type="dxa"/>
            <w:vAlign w:val="center"/>
          </w:tcPr>
          <w:p w14:paraId="610B8010">
            <w:pPr>
              <w:pStyle w:val="26"/>
              <w:wordWrap w:val="0"/>
              <w:adjustRightInd w:val="0"/>
              <w:snapToGrid w:val="0"/>
              <w:spacing w:line="400" w:lineRule="exac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u w:val="single"/>
              </w:rPr>
              <w:t>202</w:t>
            </w:r>
            <w:r>
              <w:rPr>
                <w:rFonts w:hint="eastAsia" w:ascii="宋体" w:hAnsi="宋体" w:eastAsia="宋体" w:cs="宋体"/>
                <w:snapToGrid w:val="0"/>
                <w:color w:val="auto"/>
                <w:kern w:val="0"/>
                <w:sz w:val="24"/>
                <w:szCs w:val="24"/>
                <w:highlight w:val="none"/>
                <w:u w:val="single"/>
                <w:lang w:val="en-US" w:eastAsia="zh-CN"/>
              </w:rPr>
              <w:t>5</w:t>
            </w:r>
            <w:r>
              <w:rPr>
                <w:rFonts w:hint="eastAsia" w:ascii="宋体" w:hAnsi="宋体" w:eastAsia="宋体" w:cs="宋体"/>
                <w:snapToGrid w:val="0"/>
                <w:color w:val="auto"/>
                <w:kern w:val="0"/>
                <w:sz w:val="24"/>
                <w:szCs w:val="24"/>
                <w:highlight w:val="none"/>
              </w:rPr>
              <w:t>年</w:t>
            </w:r>
            <w:r>
              <w:rPr>
                <w:rFonts w:hint="eastAsia" w:ascii="宋体" w:hAnsi="宋体" w:cs="宋体"/>
                <w:snapToGrid w:val="0"/>
                <w:color w:val="auto"/>
                <w:kern w:val="0"/>
                <w:sz w:val="24"/>
                <w:szCs w:val="24"/>
                <w:highlight w:val="none"/>
                <w:u w:val="single"/>
                <w:lang w:val="en-US" w:eastAsia="zh-CN"/>
              </w:rPr>
              <w:t>08</w:t>
            </w:r>
            <w:r>
              <w:rPr>
                <w:rFonts w:hint="eastAsia" w:ascii="宋体" w:hAnsi="宋体" w:eastAsia="宋体" w:cs="宋体"/>
                <w:snapToGrid w:val="0"/>
                <w:color w:val="auto"/>
                <w:kern w:val="0"/>
                <w:sz w:val="24"/>
                <w:szCs w:val="24"/>
                <w:highlight w:val="none"/>
              </w:rPr>
              <w:t>月</w:t>
            </w:r>
            <w:r>
              <w:rPr>
                <w:rFonts w:hint="eastAsia" w:ascii="宋体" w:hAnsi="宋体" w:cs="宋体"/>
                <w:snapToGrid w:val="0"/>
                <w:color w:val="auto"/>
                <w:kern w:val="0"/>
                <w:sz w:val="24"/>
                <w:szCs w:val="24"/>
                <w:highlight w:val="none"/>
                <w:u w:val="single"/>
                <w:lang w:val="en-US" w:eastAsia="zh-CN"/>
              </w:rPr>
              <w:t>26</w:t>
            </w:r>
            <w:r>
              <w:rPr>
                <w:rFonts w:hint="eastAsia" w:ascii="宋体" w:hAnsi="宋体" w:eastAsia="宋体" w:cs="宋体"/>
                <w:snapToGrid w:val="0"/>
                <w:color w:val="auto"/>
                <w:kern w:val="0"/>
                <w:sz w:val="24"/>
                <w:szCs w:val="24"/>
                <w:highlight w:val="none"/>
              </w:rPr>
              <w:t>日</w:t>
            </w:r>
            <w:r>
              <w:rPr>
                <w:rFonts w:hint="eastAsia" w:ascii="宋体" w:hAnsi="宋体" w:cs="宋体"/>
                <w:snapToGrid w:val="0"/>
                <w:color w:val="auto"/>
                <w:kern w:val="0"/>
                <w:sz w:val="24"/>
                <w:szCs w:val="24"/>
                <w:highlight w:val="none"/>
                <w:u w:val="single"/>
                <w:lang w:val="en-US" w:eastAsia="zh-CN"/>
              </w:rPr>
              <w:t>10</w:t>
            </w:r>
            <w:r>
              <w:rPr>
                <w:rFonts w:hint="eastAsia" w:ascii="宋体" w:hAnsi="宋体" w:eastAsia="宋体" w:cs="宋体"/>
                <w:snapToGrid w:val="0"/>
                <w:color w:val="auto"/>
                <w:kern w:val="0"/>
                <w:sz w:val="24"/>
                <w:szCs w:val="24"/>
                <w:highlight w:val="none"/>
              </w:rPr>
              <w:t>时</w:t>
            </w:r>
            <w:r>
              <w:rPr>
                <w:rFonts w:hint="eastAsia" w:ascii="宋体" w:hAnsi="宋体" w:cs="宋体"/>
                <w:snapToGrid w:val="0"/>
                <w:color w:val="auto"/>
                <w:kern w:val="0"/>
                <w:sz w:val="24"/>
                <w:szCs w:val="24"/>
                <w:highlight w:val="none"/>
                <w:u w:val="single"/>
                <w:lang w:val="en-US" w:eastAsia="zh-CN"/>
              </w:rPr>
              <w:t>00</w:t>
            </w:r>
            <w:r>
              <w:rPr>
                <w:rFonts w:hint="eastAsia" w:ascii="宋体" w:hAnsi="宋体" w:eastAsia="宋体" w:cs="宋体"/>
                <w:snapToGrid w:val="0"/>
                <w:color w:val="auto"/>
                <w:kern w:val="0"/>
                <w:sz w:val="24"/>
                <w:szCs w:val="24"/>
                <w:highlight w:val="none"/>
              </w:rPr>
              <w:t>分</w:t>
            </w:r>
          </w:p>
        </w:tc>
      </w:tr>
      <w:tr w14:paraId="0EC7F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2" w:hRule="atLeast"/>
          <w:jc w:val="center"/>
        </w:trPr>
        <w:tc>
          <w:tcPr>
            <w:tcW w:w="578" w:type="dxa"/>
            <w:vAlign w:val="center"/>
          </w:tcPr>
          <w:p w14:paraId="68F68C92">
            <w:pPr>
              <w:pStyle w:val="76"/>
              <w:wordWrap w:val="0"/>
              <w:adjustRightInd w:val="0"/>
              <w:snapToGrid w:val="0"/>
              <w:spacing w:line="360" w:lineRule="exact"/>
              <w:jc w:val="center"/>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10</w:t>
            </w:r>
          </w:p>
        </w:tc>
        <w:tc>
          <w:tcPr>
            <w:tcW w:w="1750" w:type="dxa"/>
            <w:vAlign w:val="center"/>
          </w:tcPr>
          <w:p w14:paraId="7CB0DFED">
            <w:pPr>
              <w:pStyle w:val="76"/>
              <w:wordWrap w:val="0"/>
              <w:adjustRightInd w:val="0"/>
              <w:snapToGrid w:val="0"/>
              <w:spacing w:line="360" w:lineRule="exact"/>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开标地点</w:t>
            </w:r>
          </w:p>
        </w:tc>
        <w:tc>
          <w:tcPr>
            <w:tcW w:w="7643" w:type="dxa"/>
            <w:vAlign w:val="center"/>
          </w:tcPr>
          <w:p w14:paraId="5BB0D7DA">
            <w:pPr>
              <w:pStyle w:val="26"/>
              <w:wordWrap w:val="0"/>
              <w:adjustRightInd w:val="0"/>
              <w:snapToGrid w:val="0"/>
              <w:spacing w:line="400" w:lineRule="exac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开标场所：韶关市公共资源交易中心南雄分中心，</w:t>
            </w:r>
          </w:p>
          <w:p w14:paraId="4B24E5B7">
            <w:pPr>
              <w:pStyle w:val="26"/>
              <w:wordWrap w:val="0"/>
              <w:adjustRightInd w:val="0"/>
              <w:snapToGrid w:val="0"/>
              <w:spacing w:line="400" w:lineRule="exac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地址：南雄市雄东路1号大润发四楼韶关市公共资源交易中心南雄分中心,具体房间号以当日现场通知为准。</w:t>
            </w:r>
          </w:p>
        </w:tc>
      </w:tr>
      <w:tr w14:paraId="173CB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1" w:hRule="atLeast"/>
          <w:jc w:val="center"/>
        </w:trPr>
        <w:tc>
          <w:tcPr>
            <w:tcW w:w="578" w:type="dxa"/>
            <w:vAlign w:val="center"/>
          </w:tcPr>
          <w:p w14:paraId="0FE156F3">
            <w:pPr>
              <w:pStyle w:val="76"/>
              <w:wordWrap w:val="0"/>
              <w:adjustRightInd w:val="0"/>
              <w:snapToGrid w:val="0"/>
              <w:spacing w:line="360" w:lineRule="exact"/>
              <w:jc w:val="center"/>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11</w:t>
            </w:r>
          </w:p>
        </w:tc>
        <w:tc>
          <w:tcPr>
            <w:tcW w:w="1750" w:type="dxa"/>
            <w:vAlign w:val="center"/>
          </w:tcPr>
          <w:p w14:paraId="233EF77F">
            <w:pPr>
              <w:pStyle w:val="76"/>
              <w:wordWrap w:val="0"/>
              <w:adjustRightInd w:val="0"/>
              <w:snapToGrid w:val="0"/>
              <w:spacing w:line="360" w:lineRule="exact"/>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其他</w:t>
            </w:r>
          </w:p>
        </w:tc>
        <w:tc>
          <w:tcPr>
            <w:tcW w:w="7643" w:type="dxa"/>
            <w:vAlign w:val="center"/>
          </w:tcPr>
          <w:p w14:paraId="0DBB41E8">
            <w:pPr>
              <w:pStyle w:val="76"/>
              <w:wordWrap w:val="0"/>
              <w:adjustRightInd w:val="0"/>
              <w:snapToGrid w:val="0"/>
              <w:spacing w:line="360" w:lineRule="exact"/>
              <w:ind w:firstLine="240" w:firstLineChars="100"/>
              <w:rPr>
                <w:rFonts w:hint="eastAsia" w:ascii="宋体" w:hAnsi="宋体" w:eastAsia="宋体" w:cs="宋体"/>
                <w:snapToGrid w:val="0"/>
                <w:color w:val="auto"/>
                <w:kern w:val="0"/>
                <w:sz w:val="24"/>
                <w:szCs w:val="24"/>
                <w:highlight w:val="none"/>
              </w:rPr>
            </w:pPr>
            <w:r>
              <w:rPr>
                <w:rFonts w:hint="eastAsia" w:ascii="宋体" w:hAnsi="宋体" w:eastAsia="宋体" w:cs="宋体"/>
                <w:color w:val="auto"/>
                <w:sz w:val="24"/>
                <w:szCs w:val="24"/>
                <w:highlight w:val="none"/>
                <w:shd w:val="clear" w:color="auto" w:fill="FFFFFF"/>
              </w:rPr>
              <w:t>投标人应按有关计划时间安排办理企业CA认证、企业入库等，获取招标文件后自行下载招标文件、资料文件及招标答疑书等。若由于投标人自身原因未能及时取得上述资料的，由此发生的任何责任由投标人自负。</w:t>
            </w:r>
          </w:p>
        </w:tc>
      </w:tr>
    </w:tbl>
    <w:p w14:paraId="42B0F004">
      <w:pPr>
        <w:rPr>
          <w:rFonts w:hint="eastAsia"/>
        </w:rPr>
      </w:pPr>
    </w:p>
    <w:p w14:paraId="760E75A5">
      <w:pPr>
        <w:rPr>
          <w:rFonts w:hint="eastAsia"/>
        </w:rPr>
        <w:sectPr>
          <w:headerReference r:id="rId6" w:type="default"/>
          <w:footerReference r:id="rId7" w:type="default"/>
          <w:endnotePr>
            <w:numFmt w:val="decimal"/>
          </w:endnotePr>
          <w:pgSz w:w="11906" w:h="16838"/>
          <w:pgMar w:top="1134" w:right="1134" w:bottom="1134" w:left="1134" w:header="567" w:footer="567" w:gutter="0"/>
          <w:pgNumType w:fmt="decimal" w:start="1"/>
          <w:cols w:space="720" w:num="1"/>
          <w:docGrid w:linePitch="327" w:charSpace="0"/>
        </w:sectPr>
      </w:pPr>
    </w:p>
    <w:p w14:paraId="457DBA82">
      <w:pPr>
        <w:pStyle w:val="175"/>
        <w:keepNext/>
        <w:keepLines/>
        <w:tabs>
          <w:tab w:val="left" w:pos="885"/>
        </w:tabs>
        <w:spacing w:line="360" w:lineRule="auto"/>
        <w:jc w:val="center"/>
        <w:rPr>
          <w:rFonts w:hint="eastAsia" w:ascii="宋体" w:hAnsi="宋体" w:eastAsia="宋体" w:cs="宋体"/>
          <w:b/>
          <w:color w:val="auto"/>
          <w:kern w:val="44"/>
          <w:sz w:val="24"/>
          <w:szCs w:val="24"/>
          <w:highlight w:val="none"/>
        </w:rPr>
      </w:pPr>
      <w:r>
        <w:rPr>
          <w:rFonts w:hint="eastAsia" w:ascii="宋体" w:hAnsi="宋体" w:eastAsia="宋体" w:cs="宋体"/>
          <w:b/>
          <w:color w:val="auto"/>
          <w:kern w:val="44"/>
          <w:sz w:val="24"/>
          <w:szCs w:val="24"/>
          <w:highlight w:val="none"/>
        </w:rPr>
        <w:t>第三节 投标人须知正文</w:t>
      </w:r>
      <w:bookmarkEnd w:id="16"/>
    </w:p>
    <w:bookmarkEnd w:id="17"/>
    <w:bookmarkEnd w:id="18"/>
    <w:p w14:paraId="1FB37B05">
      <w:pPr>
        <w:pStyle w:val="12"/>
        <w:kinsoku w:val="0"/>
        <w:wordWrap w:val="0"/>
        <w:overflowPunct w:val="0"/>
        <w:autoSpaceDE w:val="0"/>
        <w:autoSpaceDN w:val="0"/>
        <w:spacing w:line="360" w:lineRule="auto"/>
        <w:ind w:firstLine="420" w:firstLineChars="175"/>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u w:val="single"/>
        </w:rPr>
        <w:t>南雄市城镇老旧小区改造项目(七期)</w:t>
      </w:r>
      <w:r>
        <w:rPr>
          <w:rFonts w:hint="eastAsia" w:ascii="宋体" w:hAnsi="宋体" w:eastAsia="宋体" w:cs="宋体"/>
          <w:color w:val="auto"/>
          <w:kern w:val="0"/>
          <w:sz w:val="24"/>
          <w:szCs w:val="24"/>
          <w:highlight w:val="none"/>
        </w:rPr>
        <w:t>业经</w:t>
      </w:r>
      <w:r>
        <w:rPr>
          <w:rFonts w:hint="eastAsia" w:ascii="宋体" w:hAnsi="宋体" w:eastAsia="宋体" w:cs="宋体"/>
          <w:color w:val="auto"/>
          <w:kern w:val="0"/>
          <w:sz w:val="24"/>
          <w:szCs w:val="24"/>
          <w:highlight w:val="none"/>
          <w:u w:val="single"/>
        </w:rPr>
        <w:t>南雄市发展和改革局</w:t>
      </w:r>
      <w:r>
        <w:rPr>
          <w:rFonts w:hint="eastAsia" w:ascii="宋体" w:hAnsi="宋体" w:eastAsia="宋体" w:cs="宋体"/>
          <w:color w:val="auto"/>
          <w:kern w:val="0"/>
          <w:sz w:val="24"/>
          <w:szCs w:val="24"/>
          <w:highlight w:val="none"/>
        </w:rPr>
        <w:t>以</w:t>
      </w:r>
      <w:r>
        <w:rPr>
          <w:rFonts w:hint="eastAsia" w:ascii="宋体" w:hAnsi="宋体" w:eastAsia="宋体" w:cs="宋体"/>
          <w:color w:val="auto"/>
          <w:sz w:val="24"/>
          <w:szCs w:val="24"/>
          <w:highlight w:val="none"/>
          <w:u w:val="single"/>
        </w:rPr>
        <w:t>《关于南雄市城镇老旧小区改造项目(七期)可行性研究报告的批复》</w:t>
      </w:r>
      <w:r>
        <w:rPr>
          <w:rFonts w:hint="eastAsia" w:ascii="宋体" w:hAnsi="宋体" w:eastAsia="宋体" w:cs="宋体"/>
          <w:color w:val="auto"/>
          <w:sz w:val="24"/>
          <w:szCs w:val="24"/>
          <w:highlight w:val="none"/>
          <w:u w:val="single"/>
          <w:lang w:eastAsia="zh-CN"/>
        </w:rPr>
        <w:t>雄发改投审〔2025〕70号</w:t>
      </w:r>
      <w:r>
        <w:rPr>
          <w:rFonts w:hint="eastAsia" w:ascii="宋体" w:hAnsi="宋体" w:eastAsia="宋体" w:cs="宋体"/>
          <w:color w:val="auto"/>
          <w:kern w:val="0"/>
          <w:sz w:val="24"/>
          <w:szCs w:val="24"/>
          <w:highlight w:val="none"/>
        </w:rPr>
        <w:t>批准建设，项目代码为</w:t>
      </w:r>
      <w:r>
        <w:rPr>
          <w:rFonts w:hint="eastAsia" w:ascii="宋体" w:hAnsi="宋体" w:eastAsia="宋体" w:cs="宋体"/>
          <w:color w:val="auto"/>
          <w:sz w:val="24"/>
          <w:szCs w:val="24"/>
          <w:highlight w:val="none"/>
          <w:u w:val="single"/>
          <w:lang w:eastAsia="zh-CN"/>
        </w:rPr>
        <w:t>2502-440282-17-01-155546</w:t>
      </w:r>
      <w:r>
        <w:rPr>
          <w:rFonts w:hint="eastAsia" w:ascii="宋体" w:hAnsi="宋体" w:eastAsia="宋体" w:cs="宋体"/>
          <w:color w:val="auto"/>
          <w:kern w:val="0"/>
          <w:sz w:val="24"/>
          <w:szCs w:val="24"/>
          <w:highlight w:val="none"/>
        </w:rPr>
        <w:t>。本项目业主为</w:t>
      </w:r>
      <w:r>
        <w:rPr>
          <w:rFonts w:hint="eastAsia" w:ascii="宋体" w:hAnsi="宋体" w:eastAsia="宋体" w:cs="宋体"/>
          <w:color w:val="auto"/>
          <w:kern w:val="0"/>
          <w:sz w:val="24"/>
          <w:szCs w:val="24"/>
          <w:highlight w:val="none"/>
          <w:u w:val="single"/>
        </w:rPr>
        <w:t>南雄市住房和城乡建设局</w:t>
      </w:r>
      <w:r>
        <w:rPr>
          <w:rFonts w:hint="eastAsia" w:ascii="宋体" w:hAnsi="宋体" w:eastAsia="宋体" w:cs="宋体"/>
          <w:color w:val="auto"/>
          <w:kern w:val="0"/>
          <w:sz w:val="24"/>
          <w:szCs w:val="24"/>
          <w:highlight w:val="none"/>
        </w:rPr>
        <w:t>，建设资金来</w:t>
      </w:r>
      <w:r>
        <w:rPr>
          <w:rFonts w:hint="eastAsia" w:ascii="宋体" w:hAnsi="宋体" w:eastAsia="宋体" w:cs="宋体"/>
          <w:color w:val="auto"/>
          <w:kern w:val="0"/>
          <w:sz w:val="24"/>
          <w:szCs w:val="24"/>
          <w:highlight w:val="none"/>
          <w:u w:val="single"/>
        </w:rPr>
        <w:t>自上级财政及其他</w:t>
      </w:r>
      <w:r>
        <w:rPr>
          <w:rFonts w:hint="eastAsia" w:ascii="宋体" w:hAnsi="宋体" w:eastAsia="宋体" w:cs="宋体"/>
          <w:color w:val="auto"/>
          <w:kern w:val="0"/>
          <w:sz w:val="24"/>
          <w:szCs w:val="24"/>
          <w:highlight w:val="none"/>
        </w:rPr>
        <w:t>，招标人为</w:t>
      </w:r>
      <w:r>
        <w:rPr>
          <w:rFonts w:hint="eastAsia" w:ascii="宋体" w:hAnsi="宋体" w:eastAsia="宋体" w:cs="宋体"/>
          <w:color w:val="auto"/>
          <w:kern w:val="0"/>
          <w:sz w:val="24"/>
          <w:szCs w:val="24"/>
          <w:highlight w:val="none"/>
          <w:u w:val="single"/>
        </w:rPr>
        <w:t>南雄市住房和城乡建设局</w:t>
      </w:r>
      <w:r>
        <w:rPr>
          <w:rFonts w:hint="eastAsia" w:ascii="宋体" w:hAnsi="宋体" w:eastAsia="宋体" w:cs="宋体"/>
          <w:color w:val="auto"/>
          <w:kern w:val="0"/>
          <w:sz w:val="24"/>
          <w:szCs w:val="24"/>
          <w:highlight w:val="none"/>
        </w:rPr>
        <w:t>，招标代理机构为</w:t>
      </w:r>
      <w:r>
        <w:rPr>
          <w:rFonts w:hint="eastAsia" w:ascii="宋体" w:hAnsi="宋体" w:eastAsia="宋体" w:cs="宋体"/>
          <w:color w:val="auto"/>
          <w:kern w:val="0"/>
          <w:sz w:val="24"/>
          <w:szCs w:val="24"/>
          <w:highlight w:val="none"/>
          <w:u w:val="single"/>
          <w:lang w:eastAsia="zh-CN"/>
        </w:rPr>
        <w:t>广东省广大工程顾问有限公司</w:t>
      </w:r>
      <w:r>
        <w:rPr>
          <w:rFonts w:hint="eastAsia" w:ascii="宋体" w:hAnsi="宋体" w:eastAsia="宋体" w:cs="宋体"/>
          <w:color w:val="auto"/>
          <w:kern w:val="0"/>
          <w:sz w:val="24"/>
          <w:szCs w:val="24"/>
          <w:highlight w:val="none"/>
        </w:rPr>
        <w:t>。项目已具备招标条件，现对该项目的</w:t>
      </w:r>
      <w:r>
        <w:rPr>
          <w:rFonts w:hint="eastAsia" w:ascii="宋体" w:hAnsi="宋体" w:eastAsia="宋体" w:cs="宋体"/>
          <w:color w:val="auto"/>
          <w:kern w:val="0"/>
          <w:sz w:val="24"/>
          <w:szCs w:val="24"/>
          <w:highlight w:val="none"/>
          <w:u w:val="single"/>
        </w:rPr>
        <w:t>勘察</w:t>
      </w:r>
      <w:r>
        <w:rPr>
          <w:rFonts w:hint="eastAsia" w:ascii="宋体" w:hAnsi="宋体" w:cs="宋体"/>
          <w:color w:val="auto"/>
          <w:kern w:val="0"/>
          <w:sz w:val="24"/>
          <w:szCs w:val="24"/>
          <w:highlight w:val="none"/>
          <w:u w:val="single"/>
          <w:lang w:eastAsia="zh-CN"/>
        </w:rPr>
        <w:t>、</w:t>
      </w:r>
      <w:r>
        <w:rPr>
          <w:rFonts w:hint="eastAsia" w:ascii="宋体" w:hAnsi="宋体" w:eastAsia="宋体" w:cs="宋体"/>
          <w:color w:val="auto"/>
          <w:kern w:val="0"/>
          <w:sz w:val="24"/>
          <w:szCs w:val="24"/>
          <w:highlight w:val="none"/>
          <w:u w:val="single"/>
        </w:rPr>
        <w:t>初步设计</w:t>
      </w:r>
      <w:r>
        <w:rPr>
          <w:rFonts w:hint="eastAsia" w:ascii="宋体" w:hAnsi="宋体" w:eastAsia="宋体" w:cs="宋体"/>
          <w:color w:val="auto"/>
          <w:kern w:val="0"/>
          <w:sz w:val="24"/>
          <w:szCs w:val="24"/>
          <w:highlight w:val="none"/>
        </w:rPr>
        <w:t>进行公开招标。</w:t>
      </w:r>
    </w:p>
    <w:p w14:paraId="29674200">
      <w:pPr>
        <w:pStyle w:val="12"/>
        <w:spacing w:line="360" w:lineRule="auto"/>
        <w:rPr>
          <w:rFonts w:hint="eastAsia" w:ascii="宋体" w:hAnsi="宋体" w:eastAsia="宋体" w:cs="宋体"/>
          <w:color w:val="auto"/>
          <w:sz w:val="24"/>
          <w:szCs w:val="24"/>
          <w:highlight w:val="none"/>
        </w:rPr>
      </w:pPr>
    </w:p>
    <w:p w14:paraId="00566C1F">
      <w:pPr>
        <w:pStyle w:val="55"/>
        <w:keepNext/>
        <w:keepLines/>
        <w:spacing w:line="360" w:lineRule="auto"/>
        <w:ind w:firstLine="480"/>
        <w:jc w:val="both"/>
        <w:rPr>
          <w:rFonts w:hint="eastAsia" w:ascii="宋体" w:hAnsi="宋体" w:eastAsia="宋体" w:cs="宋体"/>
          <w:b/>
          <w:color w:val="auto"/>
          <w:kern w:val="2"/>
          <w:sz w:val="24"/>
          <w:szCs w:val="24"/>
          <w:highlight w:val="none"/>
        </w:rPr>
      </w:pPr>
      <w:bookmarkStart w:id="19" w:name="_Hlt74474735"/>
      <w:bookmarkEnd w:id="19"/>
      <w:bookmarkStart w:id="20" w:name="_Hlt109358474"/>
      <w:bookmarkEnd w:id="20"/>
      <w:bookmarkStart w:id="21" w:name="_Hlt119991399"/>
      <w:bookmarkEnd w:id="21"/>
      <w:bookmarkStart w:id="22" w:name="_Hlt78795222"/>
      <w:bookmarkEnd w:id="22"/>
      <w:bookmarkStart w:id="23" w:name="_Hlt87948285"/>
      <w:bookmarkEnd w:id="23"/>
      <w:bookmarkStart w:id="24" w:name="_Toc10343"/>
      <w:bookmarkStart w:id="25" w:name="_Toc2913"/>
      <w:bookmarkStart w:id="26" w:name="_Toc9645"/>
      <w:r>
        <w:rPr>
          <w:rFonts w:hint="eastAsia" w:ascii="宋体" w:hAnsi="宋体" w:eastAsia="宋体" w:cs="宋体"/>
          <w:b/>
          <w:color w:val="auto"/>
          <w:kern w:val="2"/>
          <w:sz w:val="24"/>
          <w:szCs w:val="24"/>
          <w:highlight w:val="none"/>
        </w:rPr>
        <w:t>1 工程概况综合说明</w:t>
      </w:r>
      <w:bookmarkEnd w:id="24"/>
      <w:bookmarkEnd w:id="25"/>
      <w:bookmarkEnd w:id="26"/>
    </w:p>
    <w:p w14:paraId="19693D32">
      <w:pPr>
        <w:pStyle w:val="56"/>
        <w:tabs>
          <w:tab w:val="left" w:pos="7020"/>
        </w:tabs>
        <w:spacing w:line="360" w:lineRule="auto"/>
        <w:ind w:firstLine="530" w:firstLineChars="221"/>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1.1 招标人：</w:t>
      </w:r>
      <w:r>
        <w:rPr>
          <w:rFonts w:hint="eastAsia" w:ascii="宋体" w:hAnsi="宋体" w:eastAsia="宋体" w:cs="宋体"/>
          <w:color w:val="auto"/>
          <w:sz w:val="24"/>
          <w:szCs w:val="24"/>
          <w:highlight w:val="none"/>
          <w:u w:val="single"/>
        </w:rPr>
        <w:t>南雄市住房和城乡建设局</w:t>
      </w:r>
    </w:p>
    <w:p w14:paraId="3BADD494">
      <w:pPr>
        <w:pStyle w:val="56"/>
        <w:tabs>
          <w:tab w:val="left" w:pos="7020"/>
        </w:tabs>
        <w:spacing w:line="360" w:lineRule="auto"/>
        <w:ind w:firstLine="530" w:firstLineChars="221"/>
        <w:jc w:val="left"/>
        <w:rPr>
          <w:rFonts w:hint="default"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rPr>
        <w:t xml:space="preserve">1.2 </w:t>
      </w:r>
      <w:r>
        <w:rPr>
          <w:rFonts w:hint="eastAsia" w:ascii="宋体" w:hAnsi="宋体" w:eastAsia="宋体" w:cs="宋体"/>
          <w:color w:val="auto"/>
          <w:kern w:val="0"/>
          <w:sz w:val="24"/>
          <w:szCs w:val="24"/>
          <w:highlight w:val="none"/>
        </w:rPr>
        <w:t>工程地点：</w:t>
      </w:r>
      <w:r>
        <w:rPr>
          <w:rFonts w:hint="eastAsia" w:hAnsi="宋体" w:cs="宋体"/>
          <w:color w:val="auto"/>
          <w:kern w:val="0"/>
          <w:sz w:val="24"/>
          <w:szCs w:val="24"/>
          <w:highlight w:val="none"/>
          <w:u w:val="single"/>
          <w:lang w:val="en-US" w:eastAsia="zh-CN"/>
        </w:rPr>
        <w:t>南雄市雄州街道建国社区、黎口村委会、公园社区、八一社区辖区内4个老旧小区</w:t>
      </w:r>
    </w:p>
    <w:p w14:paraId="435194BF">
      <w:pPr>
        <w:pStyle w:val="56"/>
        <w:tabs>
          <w:tab w:val="left" w:pos="7020"/>
        </w:tabs>
        <w:spacing w:line="360" w:lineRule="auto"/>
        <w:ind w:firstLine="530" w:firstLineChars="22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1.3 </w:t>
      </w:r>
      <w:r>
        <w:rPr>
          <w:rFonts w:hint="eastAsia" w:ascii="宋体" w:hAnsi="宋体" w:eastAsia="宋体" w:cs="宋体"/>
          <w:color w:val="auto"/>
          <w:kern w:val="0"/>
          <w:sz w:val="24"/>
          <w:szCs w:val="24"/>
          <w:highlight w:val="none"/>
        </w:rPr>
        <w:t>工程主要建设规模：</w:t>
      </w:r>
      <w:r>
        <w:rPr>
          <w:rFonts w:hint="eastAsia" w:ascii="宋体" w:hAnsi="宋体" w:eastAsia="宋体" w:cs="宋体"/>
          <w:color w:val="auto"/>
          <w:sz w:val="24"/>
          <w:szCs w:val="24"/>
          <w:highlight w:val="none"/>
          <w:u w:val="single"/>
        </w:rPr>
        <w:t>涉及房屋栋数27栋、总建筑面积40000平方米。主要包括:1.在小区内改造道路4700平方米</w:t>
      </w:r>
      <w:r>
        <w:rPr>
          <w:rFonts w:hint="eastAsia" w:hAnsi="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rPr>
        <w:t>给排水管网改造3900米</w:t>
      </w:r>
      <w:r>
        <w:rPr>
          <w:rFonts w:hint="eastAsia" w:hAnsi="宋体" w:cs="宋体"/>
          <w:color w:val="auto"/>
          <w:sz w:val="24"/>
          <w:szCs w:val="24"/>
          <w:highlight w:val="none"/>
          <w:u w:val="single"/>
          <w:lang w:eastAsia="zh-CN"/>
        </w:rPr>
        <w:t>，</w:t>
      </w:r>
      <w:r>
        <w:rPr>
          <w:rFonts w:hint="eastAsia" w:hAnsi="宋体" w:cs="宋体"/>
          <w:color w:val="auto"/>
          <w:sz w:val="24"/>
          <w:szCs w:val="24"/>
          <w:highlight w:val="none"/>
          <w:u w:val="single"/>
          <w:lang w:val="en-US" w:eastAsia="zh-CN"/>
        </w:rPr>
        <w:t>三线整治</w:t>
      </w:r>
      <w:r>
        <w:rPr>
          <w:rFonts w:hint="eastAsia" w:ascii="宋体" w:hAnsi="宋体" w:eastAsia="宋体" w:cs="宋体"/>
          <w:color w:val="auto"/>
          <w:sz w:val="24"/>
          <w:szCs w:val="24"/>
          <w:highlight w:val="none"/>
          <w:u w:val="single"/>
        </w:rPr>
        <w:t>4000米</w:t>
      </w:r>
      <w:r>
        <w:rPr>
          <w:rFonts w:hint="eastAsia" w:hAnsi="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rPr>
        <w:t>道照明灯更换410盏等基础设施。2.在小区内新增监控装置110处，新增楼道无障碍设施31处</w:t>
      </w:r>
      <w:r>
        <w:rPr>
          <w:rFonts w:hint="eastAsia" w:hAnsi="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rPr>
        <w:t>新增电动车位270个</w:t>
      </w:r>
      <w:r>
        <w:rPr>
          <w:rFonts w:hint="eastAsia" w:hAnsi="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rPr>
        <w:t>电动车充电装置90个</w:t>
      </w:r>
      <w:r>
        <w:rPr>
          <w:rFonts w:hint="eastAsia" w:hAnsi="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rPr>
        <w:t>小车车位80个</w:t>
      </w:r>
      <w:r>
        <w:rPr>
          <w:rFonts w:hint="eastAsia" w:hAnsi="宋体" w:cs="宋体"/>
          <w:color w:val="auto"/>
          <w:sz w:val="24"/>
          <w:szCs w:val="24"/>
          <w:highlight w:val="none"/>
          <w:u w:val="single"/>
          <w:lang w:eastAsia="zh-CN"/>
        </w:rPr>
        <w:t>，新能源充电桩25个等公共服务设施。3.不涉及电梯项目及屋面防水改造工程；楼本体排除安全隐患的外墙脱落部分改造36000平方米。</w:t>
      </w:r>
    </w:p>
    <w:p w14:paraId="09AAC1AD">
      <w:pPr>
        <w:pStyle w:val="56"/>
        <w:tabs>
          <w:tab w:val="left" w:pos="7020"/>
        </w:tabs>
        <w:spacing w:line="360" w:lineRule="auto"/>
        <w:ind w:firstLine="530" w:firstLineChars="221"/>
        <w:rPr>
          <w:rFonts w:hint="eastAsia" w:ascii="宋体" w:hAnsi="宋体" w:eastAsia="宋体" w:cs="宋体"/>
          <w:color w:val="0000FF"/>
          <w:sz w:val="24"/>
          <w:szCs w:val="24"/>
          <w:highlight w:val="yellow"/>
          <w:u w:val="single"/>
        </w:rPr>
      </w:pPr>
      <w:r>
        <w:rPr>
          <w:rFonts w:hint="eastAsia" w:ascii="宋体" w:hAnsi="宋体" w:eastAsia="宋体" w:cs="宋体"/>
          <w:color w:val="auto"/>
          <w:sz w:val="24"/>
          <w:szCs w:val="24"/>
          <w:highlight w:val="none"/>
        </w:rPr>
        <w:t>1.4 项目总投资：</w:t>
      </w:r>
      <w:r>
        <w:rPr>
          <w:rFonts w:hint="eastAsia" w:ascii="宋体" w:hAnsi="宋体" w:eastAsia="宋体" w:cs="宋体"/>
          <w:color w:val="auto"/>
          <w:sz w:val="24"/>
          <w:szCs w:val="24"/>
          <w:highlight w:val="none"/>
          <w:u w:val="single"/>
        </w:rPr>
        <w:t>项目估算总投资为2355万元，其中工程费用为1880万元，工程建设其他费为363万元，工程预备费约112万元</w:t>
      </w:r>
      <w:r>
        <w:rPr>
          <w:rFonts w:hint="eastAsia" w:hAnsi="宋体" w:cs="宋体"/>
          <w:color w:val="auto"/>
          <w:sz w:val="24"/>
          <w:szCs w:val="24"/>
          <w:highlight w:val="none"/>
          <w:u w:val="single"/>
          <w:lang w:eastAsia="zh-CN"/>
        </w:rPr>
        <w:t>。</w:t>
      </w:r>
    </w:p>
    <w:p w14:paraId="3D9F5D65">
      <w:pPr>
        <w:pStyle w:val="56"/>
        <w:tabs>
          <w:tab w:val="left" w:pos="7020"/>
        </w:tabs>
        <w:spacing w:line="360" w:lineRule="auto"/>
        <w:ind w:firstLine="530" w:firstLineChars="221"/>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1.5 标段划分：</w:t>
      </w:r>
      <w:r>
        <w:rPr>
          <w:rFonts w:hint="eastAsia" w:ascii="宋体" w:hAnsi="宋体" w:eastAsia="宋体" w:cs="宋体"/>
          <w:color w:val="auto"/>
          <w:sz w:val="24"/>
          <w:szCs w:val="24"/>
          <w:highlight w:val="none"/>
          <w:u w:val="single"/>
        </w:rPr>
        <w:t>本招标项目不划分标段。</w:t>
      </w:r>
    </w:p>
    <w:p w14:paraId="41B91CC0">
      <w:pPr>
        <w:pStyle w:val="119"/>
        <w:spacing w:before="0" w:after="0" w:line="360" w:lineRule="auto"/>
        <w:ind w:left="15" w:firstLine="403" w:firstLineChars="168"/>
        <w:rPr>
          <w:rFonts w:hint="eastAsia" w:ascii="宋体" w:hAnsi="宋体" w:eastAsia="宋体" w:cs="宋体"/>
          <w:color w:val="auto"/>
          <w:kern w:val="2"/>
          <w:sz w:val="24"/>
          <w:szCs w:val="24"/>
          <w:highlight w:val="none"/>
          <w:u w:val="single"/>
        </w:rPr>
      </w:pPr>
      <w:bookmarkStart w:id="27" w:name="_Toc496132995"/>
      <w:r>
        <w:rPr>
          <w:rFonts w:hint="eastAsia" w:ascii="宋体" w:hAnsi="宋体" w:eastAsia="宋体" w:cs="宋体"/>
          <w:color w:val="auto"/>
          <w:kern w:val="2"/>
          <w:sz w:val="24"/>
          <w:szCs w:val="24"/>
          <w:highlight w:val="none"/>
        </w:rPr>
        <w:t xml:space="preserve"> </w:t>
      </w:r>
      <w:bookmarkStart w:id="28" w:name="_Toc22197"/>
      <w:bookmarkStart w:id="29" w:name="_Toc22847"/>
      <w:bookmarkStart w:id="30" w:name="_Toc20140"/>
      <w:bookmarkStart w:id="31" w:name="_Toc20205"/>
      <w:bookmarkStart w:id="32" w:name="_Toc7437"/>
      <w:bookmarkStart w:id="33" w:name="_Toc8182"/>
      <w:bookmarkStart w:id="34" w:name="_Toc29216"/>
      <w:r>
        <w:rPr>
          <w:rFonts w:hint="eastAsia" w:ascii="宋体" w:hAnsi="宋体" w:eastAsia="宋体" w:cs="宋体"/>
          <w:color w:val="auto"/>
          <w:kern w:val="2"/>
          <w:sz w:val="24"/>
          <w:szCs w:val="24"/>
          <w:highlight w:val="none"/>
        </w:rPr>
        <w:t>1.</w:t>
      </w:r>
      <w:bookmarkEnd w:id="27"/>
      <w:r>
        <w:rPr>
          <w:rFonts w:hint="eastAsia" w:ascii="宋体" w:hAnsi="宋体" w:eastAsia="宋体" w:cs="宋体"/>
          <w:color w:val="auto"/>
          <w:kern w:val="2"/>
          <w:sz w:val="24"/>
          <w:szCs w:val="24"/>
          <w:highlight w:val="none"/>
        </w:rPr>
        <w:t xml:space="preserve">6 </w:t>
      </w:r>
      <w:r>
        <w:rPr>
          <w:rFonts w:hint="eastAsia" w:ascii="宋体" w:hAnsi="宋体" w:eastAsia="宋体" w:cs="宋体"/>
          <w:color w:val="auto"/>
          <w:sz w:val="24"/>
          <w:szCs w:val="24"/>
          <w:highlight w:val="none"/>
        </w:rPr>
        <w:t>投标费用：</w:t>
      </w:r>
      <w:r>
        <w:rPr>
          <w:rFonts w:hint="eastAsia" w:ascii="宋体" w:hAnsi="宋体" w:eastAsia="宋体" w:cs="宋体"/>
          <w:color w:val="auto"/>
          <w:sz w:val="24"/>
          <w:szCs w:val="24"/>
          <w:highlight w:val="none"/>
          <w:u w:val="single"/>
        </w:rPr>
        <w:t>投标人应承担所有准备和参加投标的相关费用，不论投标结果如何，招标人均无义务和责任承担这些费用。</w:t>
      </w:r>
      <w:bookmarkEnd w:id="28"/>
      <w:bookmarkEnd w:id="29"/>
      <w:bookmarkEnd w:id="30"/>
      <w:bookmarkEnd w:id="31"/>
      <w:bookmarkEnd w:id="32"/>
      <w:bookmarkEnd w:id="33"/>
      <w:bookmarkEnd w:id="34"/>
    </w:p>
    <w:p w14:paraId="42CC9F67">
      <w:pPr>
        <w:pStyle w:val="55"/>
        <w:keepNext/>
        <w:keepLines/>
        <w:spacing w:line="360" w:lineRule="auto"/>
        <w:ind w:firstLine="241" w:firstLineChars="100"/>
        <w:jc w:val="both"/>
        <w:rPr>
          <w:rFonts w:hint="eastAsia" w:ascii="宋体" w:hAnsi="宋体" w:eastAsia="宋体" w:cs="宋体"/>
          <w:b/>
          <w:color w:val="auto"/>
          <w:kern w:val="2"/>
          <w:sz w:val="24"/>
          <w:szCs w:val="24"/>
          <w:highlight w:val="none"/>
        </w:rPr>
      </w:pPr>
      <w:bookmarkStart w:id="35" w:name="_Toc106184808"/>
      <w:bookmarkStart w:id="36" w:name="_Toc9668"/>
      <w:bookmarkStart w:id="37" w:name="_Toc19261"/>
    </w:p>
    <w:p w14:paraId="7FBA20FA">
      <w:pPr>
        <w:pStyle w:val="55"/>
        <w:keepNext/>
        <w:keepLines/>
        <w:spacing w:line="360" w:lineRule="auto"/>
        <w:ind w:firstLine="241" w:firstLineChars="100"/>
        <w:jc w:val="both"/>
        <w:rPr>
          <w:rFonts w:hint="eastAsia" w:ascii="宋体" w:hAnsi="宋体" w:eastAsia="宋体" w:cs="宋体"/>
          <w:b/>
          <w:color w:val="auto"/>
          <w:kern w:val="2"/>
          <w:sz w:val="24"/>
          <w:szCs w:val="24"/>
          <w:highlight w:val="none"/>
        </w:rPr>
      </w:pPr>
      <w:bookmarkStart w:id="38" w:name="_Toc16243"/>
      <w:r>
        <w:rPr>
          <w:rFonts w:hint="eastAsia" w:ascii="宋体" w:hAnsi="宋体" w:eastAsia="宋体" w:cs="宋体"/>
          <w:b/>
          <w:color w:val="auto"/>
          <w:kern w:val="2"/>
          <w:sz w:val="24"/>
          <w:szCs w:val="24"/>
          <w:highlight w:val="none"/>
        </w:rPr>
        <w:t>2 招标范围</w:t>
      </w:r>
      <w:bookmarkEnd w:id="35"/>
      <w:bookmarkEnd w:id="36"/>
      <w:bookmarkEnd w:id="37"/>
      <w:bookmarkEnd w:id="38"/>
      <w:bookmarkStart w:id="39" w:name="_Hlt91408212"/>
      <w:bookmarkEnd w:id="39"/>
    </w:p>
    <w:p w14:paraId="0E1150E0">
      <w:pPr>
        <w:pStyle w:val="119"/>
        <w:spacing w:before="0" w:after="0" w:line="360" w:lineRule="auto"/>
        <w:ind w:left="15" w:firstLine="403" w:firstLineChars="168"/>
        <w:rPr>
          <w:rFonts w:hint="eastAsia" w:ascii="宋体" w:hAnsi="宋体" w:eastAsia="宋体" w:cs="宋体"/>
          <w:color w:val="auto"/>
          <w:sz w:val="24"/>
          <w:szCs w:val="24"/>
          <w:highlight w:val="none"/>
        </w:rPr>
      </w:pPr>
      <w:bookmarkStart w:id="40" w:name="_Toc28822"/>
      <w:r>
        <w:rPr>
          <w:rFonts w:hint="eastAsia" w:ascii="宋体" w:hAnsi="宋体" w:eastAsia="宋体" w:cs="宋体"/>
          <w:color w:val="auto"/>
          <w:sz w:val="24"/>
          <w:szCs w:val="24"/>
          <w:highlight w:val="none"/>
        </w:rPr>
        <w:t>2.1招标范围：本工程所涉及的内容包括但不限于（具体以项目主管部门批准的建设内容为准）：</w:t>
      </w:r>
    </w:p>
    <w:p w14:paraId="4850787C">
      <w:pPr>
        <w:pStyle w:val="119"/>
        <w:spacing w:before="0" w:after="0" w:line="360" w:lineRule="auto"/>
        <w:ind w:left="15" w:firstLine="403" w:firstLineChars="16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（1）勘察部分：项目建设内容的工程岩土勘察（包括初步勘察、详细勘察</w:t>
      </w:r>
      <w:r>
        <w:rPr>
          <w:rFonts w:hint="eastAsia" w:ascii="宋体" w:hAnsi="宋体" w:eastAsia="宋体" w:cs="宋体"/>
          <w:color w:val="auto"/>
          <w:sz w:val="24"/>
          <w:szCs w:val="24"/>
          <w:highlight w:val="none"/>
          <w:lang w:eastAsia="zh-CN"/>
        </w:rPr>
        <w:t>，工程测量</w:t>
      </w:r>
      <w:r>
        <w:rPr>
          <w:rFonts w:hint="eastAsia" w:ascii="宋体" w:hAnsi="宋体" w:eastAsia="宋体" w:cs="宋体"/>
          <w:color w:val="auto"/>
          <w:sz w:val="24"/>
          <w:szCs w:val="24"/>
          <w:highlight w:val="none"/>
          <w:lang w:val="en-US" w:eastAsia="zh-CN"/>
        </w:rPr>
        <w:t>等）</w:t>
      </w:r>
      <w:r>
        <w:rPr>
          <w:rFonts w:hint="eastAsia" w:ascii="宋体" w:hAnsi="宋体" w:eastAsia="宋体" w:cs="宋体"/>
          <w:color w:val="auto"/>
          <w:sz w:val="24"/>
          <w:szCs w:val="24"/>
          <w:highlight w:val="none"/>
        </w:rPr>
        <w:t>，以及对应达到满足规划方案设计、初步设计、施工图设计、施工等各阶段的勘察要求。</w:t>
      </w:r>
    </w:p>
    <w:p w14:paraId="7AA053A1">
      <w:pPr>
        <w:pStyle w:val="119"/>
        <w:spacing w:before="0" w:after="0" w:line="360" w:lineRule="auto"/>
        <w:ind w:left="15" w:firstLine="403" w:firstLineChars="16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（2）初步设计部分：确保项目顺利实施的规划、报建、报批、施工所需的所有建安工程等初步设计文件。包括但不限于：</w:t>
      </w:r>
    </w:p>
    <w:p w14:paraId="3988D254">
      <w:pPr>
        <w:pStyle w:val="119"/>
        <w:spacing w:before="0" w:after="0" w:line="360" w:lineRule="auto"/>
        <w:ind w:left="15" w:firstLine="403" w:firstLineChars="16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①方案设计及深化、初步设计文件（包含初步设计深化、总平面及设计说明书、设计图纸及土建等涉及初步设计文件须提交的所有专项设计）。</w:t>
      </w:r>
    </w:p>
    <w:p w14:paraId="3B86F08A">
      <w:pPr>
        <w:pStyle w:val="119"/>
        <w:spacing w:before="0" w:after="0" w:line="360" w:lineRule="auto"/>
        <w:ind w:left="15" w:firstLine="403" w:firstLineChars="16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②初步设计概算的编制；对应设计阶段造价文件编制和配合报审工作，含：初步设计概算（项目总投资概算编制和配合报审）。</w:t>
      </w:r>
    </w:p>
    <w:p w14:paraId="310639C8">
      <w:pPr>
        <w:pStyle w:val="119"/>
        <w:spacing w:before="0" w:after="0" w:line="360" w:lineRule="auto"/>
        <w:ind w:left="15" w:firstLine="403" w:firstLineChars="16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③红线范围内的室外配套工程、改造工程、整治工程等其它需要建设的附属设施、配套设施的方案设计及深化、初步设计文件（包含初步设计深化等）。</w:t>
      </w:r>
    </w:p>
    <w:p w14:paraId="700C7599">
      <w:pPr>
        <w:pStyle w:val="119"/>
        <w:spacing w:before="0" w:after="0" w:line="360" w:lineRule="auto"/>
        <w:ind w:left="15" w:firstLine="403" w:firstLineChars="168"/>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（3）后续需配合报批报审、施工配合等服务</w:t>
      </w:r>
      <w:r>
        <w:rPr>
          <w:rFonts w:hint="eastAsia" w:ascii="宋体" w:hAnsi="宋体" w:cs="宋体"/>
          <w:color w:val="auto"/>
          <w:sz w:val="24"/>
          <w:szCs w:val="24"/>
          <w:highlight w:val="none"/>
          <w:lang w:eastAsia="zh-CN"/>
        </w:rPr>
        <w:t>。</w:t>
      </w:r>
    </w:p>
    <w:p w14:paraId="3F532825">
      <w:pPr>
        <w:pStyle w:val="55"/>
        <w:keepNext/>
        <w:keepLines/>
        <w:pageBreakBefore w:val="0"/>
        <w:widowControl w:val="0"/>
        <w:kinsoku/>
        <w:wordWrap/>
        <w:overflowPunct/>
        <w:topLinePunct w:val="0"/>
        <w:bidi w:val="0"/>
        <w:spacing w:line="360" w:lineRule="auto"/>
        <w:ind w:firstLine="482" w:firstLineChars="200"/>
        <w:jc w:val="both"/>
        <w:textAlignment w:val="auto"/>
        <w:rPr>
          <w:rFonts w:hint="eastAsia" w:ascii="宋体" w:hAnsi="宋体" w:eastAsia="宋体" w:cs="宋体"/>
          <w:b/>
          <w:color w:val="auto"/>
          <w:kern w:val="2"/>
          <w:sz w:val="24"/>
          <w:szCs w:val="24"/>
          <w:highlight w:val="none"/>
        </w:rPr>
      </w:pPr>
      <w:bookmarkStart w:id="41" w:name="_Toc11793"/>
    </w:p>
    <w:p w14:paraId="3A43C2B5">
      <w:pPr>
        <w:pStyle w:val="55"/>
        <w:keepNext/>
        <w:keepLines/>
        <w:pageBreakBefore w:val="0"/>
        <w:widowControl w:val="0"/>
        <w:kinsoku/>
        <w:wordWrap/>
        <w:overflowPunct/>
        <w:topLinePunct w:val="0"/>
        <w:bidi w:val="0"/>
        <w:spacing w:line="360" w:lineRule="auto"/>
        <w:ind w:firstLine="482" w:firstLineChars="200"/>
        <w:jc w:val="both"/>
        <w:textAlignment w:val="auto"/>
        <w:rPr>
          <w:rFonts w:hint="eastAsia" w:ascii="宋体" w:hAnsi="宋体" w:eastAsia="宋体" w:cs="宋体"/>
          <w:b/>
          <w:color w:val="auto"/>
          <w:kern w:val="2"/>
          <w:sz w:val="24"/>
          <w:szCs w:val="24"/>
          <w:highlight w:val="none"/>
        </w:rPr>
      </w:pPr>
      <w:r>
        <w:rPr>
          <w:rFonts w:hint="eastAsia" w:ascii="宋体" w:hAnsi="宋体" w:eastAsia="宋体" w:cs="宋体"/>
          <w:b/>
          <w:color w:val="auto"/>
          <w:kern w:val="2"/>
          <w:sz w:val="24"/>
          <w:szCs w:val="24"/>
          <w:highlight w:val="none"/>
        </w:rPr>
        <w:t>3</w:t>
      </w:r>
      <w:bookmarkStart w:id="42" w:name="_Hlt66187826"/>
      <w:bookmarkEnd w:id="42"/>
      <w:r>
        <w:rPr>
          <w:rFonts w:hint="eastAsia" w:ascii="宋体" w:hAnsi="宋体" w:eastAsia="宋体" w:cs="宋体"/>
          <w:b/>
          <w:color w:val="auto"/>
          <w:kern w:val="2"/>
          <w:sz w:val="24"/>
          <w:szCs w:val="24"/>
          <w:highlight w:val="none"/>
        </w:rPr>
        <w:t xml:space="preserve"> </w:t>
      </w:r>
      <w:bookmarkEnd w:id="40"/>
      <w:r>
        <w:rPr>
          <w:rFonts w:hint="eastAsia" w:ascii="宋体" w:hAnsi="宋体" w:eastAsia="宋体" w:cs="宋体"/>
          <w:b/>
          <w:color w:val="auto"/>
          <w:kern w:val="2"/>
          <w:sz w:val="24"/>
          <w:szCs w:val="24"/>
          <w:highlight w:val="none"/>
        </w:rPr>
        <w:t>工期要求</w:t>
      </w:r>
      <w:bookmarkEnd w:id="41"/>
    </w:p>
    <w:p w14:paraId="17AD6E00">
      <w:pPr>
        <w:pStyle w:val="56"/>
        <w:adjustRightInd w:val="0"/>
        <w:snapToGrid w:val="0"/>
        <w:ind w:firstLine="420" w:firstLineChars="175"/>
        <w:rPr>
          <w:rFonts w:hint="eastAsia" w:hAnsi="宋体" w:cs="宋体"/>
          <w:bCs/>
          <w:color w:val="auto"/>
          <w:highlight w:val="none"/>
        </w:rPr>
      </w:pPr>
      <w:bookmarkStart w:id="43" w:name="_Toc22115"/>
      <w:r>
        <w:rPr>
          <w:rFonts w:hint="eastAsia" w:hAnsi="宋体" w:cs="宋体"/>
          <w:color w:val="auto"/>
          <w:kern w:val="0"/>
          <w:szCs w:val="22"/>
          <w:highlight w:val="none"/>
        </w:rPr>
        <w:t>招标项目勘察、初步设计工期：</w:t>
      </w:r>
      <w:r>
        <w:rPr>
          <w:rFonts w:hint="eastAsia" w:ascii="宋体" w:hAnsi="宋体" w:eastAsia="宋体" w:cs="宋体"/>
          <w:color w:val="auto"/>
          <w:kern w:val="0"/>
          <w:szCs w:val="22"/>
          <w:highlight w:val="none"/>
          <w:lang w:val="en-US" w:eastAsia="zh-CN"/>
        </w:rPr>
        <w:t>20</w:t>
      </w:r>
      <w:r>
        <w:rPr>
          <w:rFonts w:hint="eastAsia" w:ascii="宋体" w:hAnsi="宋体" w:eastAsia="宋体" w:cs="宋体"/>
          <w:color w:val="auto"/>
          <w:kern w:val="0"/>
          <w:szCs w:val="22"/>
          <w:highlight w:val="none"/>
        </w:rPr>
        <w:t>个日历天</w:t>
      </w:r>
      <w:r>
        <w:rPr>
          <w:rFonts w:hint="eastAsia" w:hAnsi="宋体" w:cs="宋体"/>
          <w:bCs/>
          <w:color w:val="auto"/>
          <w:highlight w:val="none"/>
        </w:rPr>
        <w:t>，</w:t>
      </w:r>
      <w:r>
        <w:rPr>
          <w:color w:val="auto"/>
          <w:szCs w:val="24"/>
          <w:highlight w:val="none"/>
        </w:rPr>
        <w:t>勘察、设计工期从</w:t>
      </w:r>
      <w:r>
        <w:rPr>
          <w:rFonts w:hint="eastAsia" w:hAnsi="宋体" w:cs="宋体"/>
          <w:color w:val="auto"/>
          <w:szCs w:val="24"/>
          <w:highlight w:val="none"/>
        </w:rPr>
        <w:t>中标通知书发出之日起</w:t>
      </w:r>
      <w:r>
        <w:rPr>
          <w:color w:val="auto"/>
          <w:szCs w:val="24"/>
          <w:highlight w:val="none"/>
        </w:rPr>
        <w:t>计算，至提交符合招标人要求的初步设计文件之日止（每一步设计工作，必须以招标人及有关部门审核批准后方可实施）。</w:t>
      </w:r>
      <w:r>
        <w:rPr>
          <w:rFonts w:hint="eastAsia" w:hAnsi="宋体" w:cs="宋体"/>
          <w:color w:val="auto"/>
          <w:kern w:val="0"/>
          <w:szCs w:val="22"/>
          <w:highlight w:val="none"/>
        </w:rPr>
        <w:t>各阶段实施期限如下：</w:t>
      </w:r>
    </w:p>
    <w:p w14:paraId="17FD4B60">
      <w:pPr>
        <w:pStyle w:val="56"/>
        <w:adjustRightInd w:val="0"/>
        <w:snapToGrid w:val="0"/>
        <w:ind w:firstLine="420" w:firstLineChars="175"/>
        <w:rPr>
          <w:rFonts w:hint="eastAsia" w:hAnsi="宋体" w:cs="宋体"/>
          <w:bCs/>
          <w:color w:val="auto"/>
          <w:highlight w:val="none"/>
        </w:rPr>
      </w:pPr>
      <w:r>
        <w:rPr>
          <w:rFonts w:hint="eastAsia" w:hAnsi="宋体" w:cs="宋体"/>
          <w:bCs/>
          <w:color w:val="auto"/>
          <w:highlight w:val="none"/>
        </w:rPr>
        <w:t>（1）初步勘察、方案设计阶段：自中标通知书发出之日起</w:t>
      </w:r>
      <w:r>
        <w:rPr>
          <w:rFonts w:hint="eastAsia" w:ascii="宋体" w:hAnsi="宋体" w:eastAsia="宋体" w:cs="宋体"/>
          <w:color w:val="auto"/>
          <w:kern w:val="0"/>
          <w:szCs w:val="22"/>
          <w:highlight w:val="none"/>
          <w:lang w:val="en-US" w:eastAsia="zh-CN"/>
        </w:rPr>
        <w:t>10个</w:t>
      </w:r>
      <w:r>
        <w:rPr>
          <w:rFonts w:hint="eastAsia" w:hAnsi="宋体" w:cs="宋体"/>
          <w:bCs/>
          <w:color w:val="auto"/>
          <w:highlight w:val="none"/>
        </w:rPr>
        <w:t>日历天内提交初步勘察报告、方案设计。</w:t>
      </w:r>
    </w:p>
    <w:p w14:paraId="5A91759F">
      <w:pPr>
        <w:pStyle w:val="56"/>
        <w:adjustRightInd w:val="0"/>
        <w:snapToGrid w:val="0"/>
        <w:ind w:firstLine="420" w:firstLineChars="175"/>
        <w:rPr>
          <w:rFonts w:hint="eastAsia" w:hAnsi="宋体" w:cs="宋体"/>
          <w:bCs/>
          <w:color w:val="auto"/>
          <w:highlight w:val="none"/>
        </w:rPr>
      </w:pPr>
      <w:r>
        <w:rPr>
          <w:rFonts w:hint="eastAsia" w:hAnsi="宋体" w:cs="宋体"/>
          <w:bCs/>
          <w:color w:val="auto"/>
          <w:highlight w:val="none"/>
        </w:rPr>
        <w:t>（2）详细勘察、初步设计阶段：自中标通知书发出之日起</w:t>
      </w:r>
      <w:r>
        <w:rPr>
          <w:rFonts w:hint="eastAsia" w:ascii="宋体" w:hAnsi="宋体" w:eastAsia="宋体" w:cs="宋体"/>
          <w:color w:val="auto"/>
          <w:kern w:val="0"/>
          <w:szCs w:val="22"/>
          <w:highlight w:val="none"/>
          <w:lang w:val="en-US" w:eastAsia="zh-CN"/>
        </w:rPr>
        <w:t>15个日历天内</w:t>
      </w:r>
      <w:r>
        <w:rPr>
          <w:rFonts w:hint="eastAsia" w:hAnsi="宋体" w:cs="宋体"/>
          <w:bCs/>
          <w:color w:val="auto"/>
          <w:highlight w:val="none"/>
        </w:rPr>
        <w:t>提交详勘报告文件、初步设计文件及概算。</w:t>
      </w:r>
    </w:p>
    <w:p w14:paraId="62D4459F">
      <w:pPr>
        <w:pStyle w:val="56"/>
        <w:adjustRightInd w:val="0"/>
        <w:snapToGrid w:val="0"/>
        <w:ind w:firstLine="420" w:firstLineChars="175"/>
        <w:rPr>
          <w:rFonts w:hint="eastAsia" w:hAnsi="宋体" w:cs="宋体"/>
          <w:bCs/>
          <w:color w:val="auto"/>
          <w:highlight w:val="none"/>
        </w:rPr>
      </w:pPr>
      <w:r>
        <w:rPr>
          <w:rFonts w:hint="eastAsia" w:hAnsi="宋体" w:cs="宋体"/>
          <w:bCs/>
          <w:color w:val="auto"/>
          <w:highlight w:val="none"/>
        </w:rPr>
        <w:t>（3）初步设计修编：出具初步设计（含概算）修编初审意见后，</w:t>
      </w:r>
      <w:r>
        <w:rPr>
          <w:rFonts w:hint="eastAsia" w:ascii="宋体" w:hAnsi="宋体" w:eastAsia="宋体" w:cs="宋体"/>
          <w:color w:val="auto"/>
          <w:kern w:val="0"/>
          <w:szCs w:val="22"/>
          <w:highlight w:val="none"/>
          <w:lang w:val="en-US" w:eastAsia="zh-CN"/>
        </w:rPr>
        <w:t>5个日历天</w:t>
      </w:r>
      <w:r>
        <w:rPr>
          <w:rFonts w:hint="eastAsia" w:hAnsi="宋体" w:cs="宋体"/>
          <w:bCs/>
          <w:color w:val="auto"/>
          <w:highlight w:val="none"/>
        </w:rPr>
        <w:t>内完成初步设计（含概算）修编，并提交招标人审核。</w:t>
      </w:r>
    </w:p>
    <w:p w14:paraId="3E509198">
      <w:pPr>
        <w:pStyle w:val="55"/>
        <w:keepNext/>
        <w:keepLines/>
        <w:spacing w:line="360" w:lineRule="auto"/>
        <w:ind w:firstLine="480"/>
        <w:jc w:val="both"/>
        <w:rPr>
          <w:rFonts w:hint="eastAsia" w:ascii="宋体" w:hAnsi="宋体" w:eastAsia="宋体" w:cs="宋体"/>
          <w:b/>
          <w:color w:val="auto"/>
          <w:kern w:val="2"/>
          <w:sz w:val="24"/>
          <w:szCs w:val="24"/>
          <w:highlight w:val="none"/>
        </w:rPr>
      </w:pPr>
      <w:bookmarkStart w:id="44" w:name="_Toc5675"/>
    </w:p>
    <w:p w14:paraId="41CF9F4E">
      <w:pPr>
        <w:pStyle w:val="55"/>
        <w:keepNext/>
        <w:keepLines/>
        <w:spacing w:line="360" w:lineRule="auto"/>
        <w:ind w:firstLine="480"/>
        <w:jc w:val="both"/>
        <w:rPr>
          <w:rFonts w:hint="eastAsia" w:ascii="宋体" w:hAnsi="宋体" w:eastAsia="宋体" w:cs="宋体"/>
          <w:b/>
          <w:color w:val="auto"/>
          <w:kern w:val="2"/>
          <w:sz w:val="24"/>
          <w:szCs w:val="24"/>
          <w:highlight w:val="none"/>
        </w:rPr>
      </w:pPr>
      <w:r>
        <w:rPr>
          <w:rFonts w:hint="eastAsia" w:ascii="宋体" w:hAnsi="宋体" w:eastAsia="宋体" w:cs="宋体"/>
          <w:b/>
          <w:color w:val="auto"/>
          <w:kern w:val="2"/>
          <w:sz w:val="24"/>
          <w:szCs w:val="24"/>
          <w:highlight w:val="none"/>
        </w:rPr>
        <w:t xml:space="preserve">4 </w:t>
      </w:r>
      <w:bookmarkEnd w:id="43"/>
      <w:bookmarkStart w:id="45" w:name="_Hlt74496495"/>
      <w:bookmarkEnd w:id="45"/>
      <w:r>
        <w:rPr>
          <w:rFonts w:hint="eastAsia" w:ascii="宋体" w:hAnsi="宋体" w:eastAsia="宋体" w:cs="宋体"/>
          <w:b/>
          <w:color w:val="auto"/>
          <w:kern w:val="2"/>
          <w:sz w:val="24"/>
          <w:szCs w:val="24"/>
          <w:highlight w:val="none"/>
        </w:rPr>
        <w:t>投标人资质等级及人员要求</w:t>
      </w:r>
      <w:bookmarkEnd w:id="44"/>
      <w:bookmarkStart w:id="46" w:name="_Toc11378"/>
    </w:p>
    <w:p w14:paraId="0042C08F">
      <w:pPr>
        <w:pStyle w:val="56"/>
        <w:adjustRightInd w:val="0"/>
        <w:snapToGrid w:val="0"/>
        <w:spacing w:line="360" w:lineRule="auto"/>
        <w:ind w:firstLine="420" w:firstLineChars="175"/>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4.1本</w:t>
      </w:r>
      <w:r>
        <w:rPr>
          <w:rFonts w:hint="eastAsia" w:ascii="宋体" w:hAnsi="宋体" w:eastAsia="宋体" w:cs="宋体"/>
          <w:color w:val="auto"/>
          <w:sz w:val="24"/>
          <w:szCs w:val="24"/>
          <w:highlight w:val="none"/>
        </w:rPr>
        <w:t>次招标</w:t>
      </w:r>
      <w:r>
        <w:rPr>
          <w:rFonts w:hint="eastAsia" w:ascii="宋体" w:hAnsi="宋体" w:eastAsia="宋体" w:cs="宋体"/>
          <w:color w:val="auto"/>
          <w:sz w:val="24"/>
          <w:szCs w:val="24"/>
          <w:highlight w:val="none"/>
          <w:u w:val="single"/>
        </w:rPr>
        <w:t>接受</w:t>
      </w:r>
      <w:r>
        <w:rPr>
          <w:rFonts w:hint="eastAsia" w:ascii="宋体" w:hAnsi="宋体" w:eastAsia="宋体" w:cs="宋体"/>
          <w:color w:val="auto"/>
          <w:sz w:val="24"/>
          <w:szCs w:val="24"/>
          <w:highlight w:val="none"/>
        </w:rPr>
        <w:t>联合体投标</w:t>
      </w:r>
      <w:bookmarkEnd w:id="46"/>
      <w:r>
        <w:rPr>
          <w:rFonts w:hint="eastAsia" w:ascii="宋体" w:hAnsi="宋体" w:eastAsia="宋体" w:cs="宋体"/>
          <w:color w:val="auto"/>
          <w:kern w:val="0"/>
          <w:sz w:val="24"/>
          <w:szCs w:val="24"/>
          <w:highlight w:val="none"/>
        </w:rPr>
        <w:t>，联合体以一个投标人的身份共同投标。</w:t>
      </w:r>
    </w:p>
    <w:p w14:paraId="13BA0AF1">
      <w:pPr>
        <w:widowControl/>
        <w:adjustRightInd w:val="0"/>
        <w:snapToGri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4.1.1 联合体成员数量不超过</w:t>
      </w:r>
      <w:r>
        <w:rPr>
          <w:rFonts w:hint="eastAsia" w:ascii="宋体" w:hAnsi="宋体" w:eastAsia="宋体" w:cs="宋体"/>
          <w:color w:val="auto"/>
          <w:kern w:val="0"/>
          <w:sz w:val="24"/>
          <w:szCs w:val="24"/>
          <w:highlight w:val="none"/>
          <w:u w:val="single"/>
        </w:rPr>
        <w:t xml:space="preserve"> 2 </w:t>
      </w:r>
      <w:r>
        <w:rPr>
          <w:rFonts w:hint="eastAsia" w:ascii="宋体" w:hAnsi="宋体" w:eastAsia="宋体" w:cs="宋体"/>
          <w:color w:val="auto"/>
          <w:kern w:val="0"/>
          <w:sz w:val="24"/>
          <w:szCs w:val="24"/>
          <w:highlight w:val="none"/>
        </w:rPr>
        <w:t>个。</w:t>
      </w:r>
    </w:p>
    <w:p w14:paraId="2D6F84C8">
      <w:pPr>
        <w:widowControl/>
        <w:adjustRightInd w:val="0"/>
        <w:snapToGri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4.1.2 联合体各方应按招标文件提供的格式签订联合体协议书，明确联合体牵头人和各方权利义务，并承诺就中标项目向招标人承担连带责任。《联合体协议书》作为投标文件的组成部分向招标人提交。</w:t>
      </w:r>
    </w:p>
    <w:p w14:paraId="2FD60376">
      <w:pPr>
        <w:pStyle w:val="76"/>
        <w:widowControl/>
        <w:adjustRightInd w:val="0"/>
        <w:snapToGrid w:val="0"/>
        <w:spacing w:line="360" w:lineRule="auto"/>
        <w:ind w:firstLine="420" w:firstLineChars="175"/>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4.1.3 联合体成员单位均应具备拟承担的工作内容（以《联合体协议书》的约定为准）所规定的资格条件。若同一工作内容由两个或两个以上单位共同承担，该项工作内容按照资质等级较低的单位确定联合体资质等级。</w:t>
      </w:r>
    </w:p>
    <w:p w14:paraId="4C83446A">
      <w:pPr>
        <w:pStyle w:val="76"/>
        <w:widowControl/>
        <w:adjustRightInd w:val="0"/>
        <w:snapToGrid w:val="0"/>
        <w:spacing w:line="360" w:lineRule="auto"/>
        <w:ind w:firstLine="420" w:firstLineChars="175"/>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4.1.4 联合体各方不得再以自己名义单独或参加其他联合体在本招标项目中投标，否则各相关投标均无效。</w:t>
      </w:r>
    </w:p>
    <w:p w14:paraId="0A8B163A">
      <w:pPr>
        <w:pStyle w:val="76"/>
        <w:widowControl/>
        <w:adjustRightInd w:val="0"/>
        <w:snapToGrid w:val="0"/>
        <w:spacing w:line="360" w:lineRule="auto"/>
        <w:ind w:left="420" w:left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4.2.资质要求</w:t>
      </w:r>
    </w:p>
    <w:p w14:paraId="3C9D6E45">
      <w:pPr>
        <w:pStyle w:val="76"/>
        <w:widowControl/>
        <w:adjustRightInd w:val="0"/>
        <w:snapToGrid w:val="0"/>
        <w:spacing w:line="360" w:lineRule="auto"/>
        <w:ind w:firstLine="420" w:firstLineChars="175"/>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4.2.1投标人须持有市场监督管理部门（或原工商管理部门）核发的营业执照，按国家法律经营的独立法人。</w:t>
      </w:r>
      <w:r>
        <w:rPr>
          <w:rFonts w:hint="eastAsia" w:ascii="宋体" w:hAnsi="宋体" w:eastAsia="宋体" w:cs="宋体"/>
          <w:color w:val="auto"/>
          <w:sz w:val="24"/>
          <w:szCs w:val="24"/>
          <w:highlight w:val="none"/>
        </w:rPr>
        <w:t>参加投标的投标人可以是单一独立法人或由不超过两家独立法人组成的联合体（必须注明其中一家为牵头人），联合体各方不得再以自己的名义单独申请，也不得同时参加两个或两个以上的联合体进行本项目的投标。</w:t>
      </w:r>
    </w:p>
    <w:p w14:paraId="1C86DD85">
      <w:pPr>
        <w:pStyle w:val="76"/>
        <w:widowControl/>
        <w:adjustRightInd w:val="0"/>
        <w:snapToGrid w:val="0"/>
        <w:spacing w:line="360" w:lineRule="auto"/>
        <w:ind w:firstLine="420" w:firstLineChars="175"/>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4.2.2勘察、设计单位须持有建设行政主管部门核发的资质证书。</w:t>
      </w:r>
    </w:p>
    <w:p w14:paraId="50F6CB55">
      <w:pP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4.2.3投标人应同时具备以下第 ①、② 项资质；联合体投标的，联合体牵头人必须具备以下第 ① 项资质：</w:t>
      </w:r>
    </w:p>
    <w:p w14:paraId="1D3FE826">
      <w:pPr>
        <w:spacing w:line="360" w:lineRule="auto"/>
        <w:ind w:firstLine="482" w:firstLineChars="200"/>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①设计资质要求：必须具备建设行政主管部门颁发的以下资质之一：</w:t>
      </w:r>
    </w:p>
    <w:p w14:paraId="71631A8F">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1）</w:t>
      </w:r>
      <w:r>
        <w:rPr>
          <w:rFonts w:hint="eastAsia" w:ascii="宋体" w:hAnsi="宋体" w:eastAsia="宋体" w:cs="宋体"/>
          <w:color w:val="auto"/>
          <w:kern w:val="0"/>
          <w:sz w:val="24"/>
          <w:szCs w:val="24"/>
          <w:highlight w:val="none"/>
        </w:rPr>
        <w:t>具备</w:t>
      </w:r>
      <w:r>
        <w:rPr>
          <w:rFonts w:hint="eastAsia" w:ascii="宋体" w:hAnsi="宋体" w:eastAsia="宋体" w:cs="宋体"/>
          <w:color w:val="auto"/>
          <w:sz w:val="24"/>
          <w:szCs w:val="24"/>
          <w:highlight w:val="none"/>
          <w:shd w:val="clear" w:color="auto" w:fill="FFFFFF"/>
        </w:rPr>
        <w:t>工程设计综合资质甲级；</w:t>
      </w:r>
    </w:p>
    <w:p w14:paraId="3293A13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eastAsia="宋体"/>
          <w:color w:val="auto"/>
          <w:lang w:eastAsia="zh-CN"/>
        </w:rPr>
      </w:pPr>
      <w:r>
        <w:rPr>
          <w:rFonts w:hint="eastAsia" w:ascii="宋体" w:hAnsi="宋体" w:eastAsia="宋体" w:cs="宋体"/>
          <w:i w:val="0"/>
          <w:iCs w:val="0"/>
          <w:caps w:val="0"/>
          <w:color w:val="auto"/>
          <w:spacing w:val="0"/>
          <w:sz w:val="24"/>
          <w:szCs w:val="24"/>
          <w:shd w:val="clear" w:fill="FFFFFF"/>
        </w:rPr>
        <w:t>2）工程设计市政行业乙级以上（含乙级）资质</w:t>
      </w:r>
      <w:r>
        <w:rPr>
          <w:rFonts w:hint="eastAsia" w:ascii="宋体" w:hAnsi="宋体" w:cs="宋体"/>
          <w:i w:val="0"/>
          <w:iCs w:val="0"/>
          <w:caps w:val="0"/>
          <w:color w:val="auto"/>
          <w:spacing w:val="0"/>
          <w:sz w:val="24"/>
          <w:szCs w:val="24"/>
          <w:shd w:val="clear" w:fill="FFFFFF"/>
          <w:lang w:eastAsia="zh-CN"/>
        </w:rPr>
        <w:t>；</w:t>
      </w:r>
    </w:p>
    <w:p w14:paraId="2E51F3E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i w:val="0"/>
          <w:iCs w:val="0"/>
          <w:caps w:val="0"/>
          <w:color w:val="auto"/>
          <w:spacing w:val="0"/>
          <w:sz w:val="24"/>
          <w:szCs w:val="24"/>
          <w:highlight w:val="none"/>
          <w:shd w:val="clear" w:fill="FFFFFF"/>
          <w:lang w:eastAsia="zh-CN"/>
        </w:rPr>
      </w:pPr>
      <w:r>
        <w:rPr>
          <w:rFonts w:hint="eastAsia" w:ascii="宋体" w:hAnsi="宋体" w:eastAsia="宋体" w:cs="宋体"/>
          <w:i w:val="0"/>
          <w:iCs w:val="0"/>
          <w:caps w:val="0"/>
          <w:color w:val="auto"/>
          <w:spacing w:val="0"/>
          <w:sz w:val="24"/>
          <w:szCs w:val="24"/>
          <w:highlight w:val="none"/>
          <w:shd w:val="clear" w:fill="FFFFFF"/>
        </w:rPr>
        <w:t>3）工程设计市政行业乙级（燃气工程、轨道交通工程除外）以上（含乙级）资质</w:t>
      </w:r>
      <w:r>
        <w:rPr>
          <w:rFonts w:hint="eastAsia" w:ascii="宋体" w:hAnsi="宋体" w:cs="宋体"/>
          <w:i w:val="0"/>
          <w:iCs w:val="0"/>
          <w:caps w:val="0"/>
          <w:color w:val="auto"/>
          <w:spacing w:val="0"/>
          <w:sz w:val="24"/>
          <w:szCs w:val="24"/>
          <w:highlight w:val="none"/>
          <w:shd w:val="clear" w:fill="FFFFFF"/>
          <w:lang w:eastAsia="zh-CN"/>
        </w:rPr>
        <w:t>；</w:t>
      </w:r>
    </w:p>
    <w:p w14:paraId="419DDD5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cs="宋体"/>
          <w:i w:val="0"/>
          <w:iCs w:val="0"/>
          <w:caps w:val="0"/>
          <w:color w:val="auto"/>
          <w:spacing w:val="0"/>
          <w:sz w:val="24"/>
          <w:szCs w:val="24"/>
          <w:highlight w:val="none"/>
          <w:shd w:val="clear" w:fill="FFFFFF"/>
          <w:lang w:eastAsia="zh-CN"/>
        </w:rPr>
      </w:pPr>
      <w:r>
        <w:rPr>
          <w:rFonts w:hint="eastAsia" w:ascii="宋体" w:hAnsi="宋体" w:cs="宋体"/>
          <w:i w:val="0"/>
          <w:iCs w:val="0"/>
          <w:caps w:val="0"/>
          <w:color w:val="auto"/>
          <w:spacing w:val="0"/>
          <w:sz w:val="24"/>
          <w:szCs w:val="24"/>
          <w:highlight w:val="none"/>
          <w:shd w:val="clear" w:fill="FFFFFF"/>
          <w:lang w:val="en-US" w:eastAsia="zh-CN"/>
        </w:rPr>
        <w:t>4）</w:t>
      </w:r>
      <w:r>
        <w:rPr>
          <w:rFonts w:hint="eastAsia" w:ascii="宋体" w:hAnsi="宋体" w:eastAsia="宋体" w:cs="宋体"/>
          <w:i w:val="0"/>
          <w:iCs w:val="0"/>
          <w:caps w:val="0"/>
          <w:color w:val="auto"/>
          <w:spacing w:val="0"/>
          <w:sz w:val="24"/>
          <w:szCs w:val="24"/>
          <w:highlight w:val="none"/>
          <w:shd w:val="clear" w:fill="FFFFFF"/>
        </w:rPr>
        <w:t>工程设计市政行业（道路工程、排水工程）专业乙级以上（含乙级）资质</w:t>
      </w:r>
      <w:r>
        <w:rPr>
          <w:rFonts w:hint="eastAsia" w:ascii="宋体" w:hAnsi="宋体" w:cs="宋体"/>
          <w:i w:val="0"/>
          <w:iCs w:val="0"/>
          <w:caps w:val="0"/>
          <w:color w:val="auto"/>
          <w:spacing w:val="0"/>
          <w:sz w:val="24"/>
          <w:szCs w:val="24"/>
          <w:highlight w:val="none"/>
          <w:shd w:val="clear" w:fill="FFFFFF"/>
          <w:lang w:eastAsia="zh-CN"/>
        </w:rPr>
        <w:t>；</w:t>
      </w:r>
    </w:p>
    <w:p w14:paraId="167F183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i w:val="0"/>
          <w:iCs w:val="0"/>
          <w:caps w:val="0"/>
          <w:color w:val="auto"/>
          <w:spacing w:val="0"/>
          <w:sz w:val="24"/>
          <w:szCs w:val="24"/>
          <w:highlight w:val="none"/>
          <w:shd w:val="clear" w:fill="FFFFFF"/>
          <w:lang w:val="en-US" w:eastAsia="zh-CN"/>
        </w:rPr>
      </w:pPr>
      <w:r>
        <w:rPr>
          <w:rFonts w:hint="eastAsia" w:ascii="宋体" w:hAnsi="宋体" w:cs="宋体"/>
          <w:i w:val="0"/>
          <w:iCs w:val="0"/>
          <w:caps w:val="0"/>
          <w:color w:val="auto"/>
          <w:spacing w:val="0"/>
          <w:sz w:val="24"/>
          <w:szCs w:val="24"/>
          <w:highlight w:val="none"/>
          <w:shd w:val="clear" w:fill="FFFFFF"/>
          <w:lang w:val="en-US" w:eastAsia="zh-CN"/>
        </w:rPr>
        <w:t>5）</w:t>
      </w:r>
      <w:r>
        <w:rPr>
          <w:rFonts w:hint="eastAsia" w:ascii="宋体" w:hAnsi="宋体" w:eastAsia="宋体" w:cs="宋体"/>
          <w:i w:val="0"/>
          <w:iCs w:val="0"/>
          <w:caps w:val="0"/>
          <w:color w:val="auto"/>
          <w:spacing w:val="0"/>
          <w:sz w:val="24"/>
          <w:szCs w:val="24"/>
          <w:highlight w:val="none"/>
          <w:shd w:val="clear" w:fill="FFFFFF"/>
        </w:rPr>
        <w:t>工程设计建筑行业乙级以上（含乙级）资质</w:t>
      </w:r>
      <w:r>
        <w:rPr>
          <w:rFonts w:hint="eastAsia" w:ascii="宋体" w:hAnsi="宋体" w:cs="宋体"/>
          <w:i w:val="0"/>
          <w:iCs w:val="0"/>
          <w:caps w:val="0"/>
          <w:color w:val="auto"/>
          <w:spacing w:val="0"/>
          <w:sz w:val="24"/>
          <w:szCs w:val="24"/>
          <w:highlight w:val="none"/>
          <w:shd w:val="clear" w:fill="FFFFFF"/>
          <w:lang w:eastAsia="zh-CN"/>
        </w:rPr>
        <w:t>；</w:t>
      </w:r>
    </w:p>
    <w:p w14:paraId="0D96C37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color w:val="auto"/>
          <w:lang w:val="en-US" w:eastAsia="zh-CN"/>
        </w:rPr>
      </w:pPr>
      <w:r>
        <w:rPr>
          <w:rFonts w:hint="eastAsia" w:ascii="宋体" w:hAnsi="宋体" w:cs="宋体"/>
          <w:i w:val="0"/>
          <w:iCs w:val="0"/>
          <w:caps w:val="0"/>
          <w:color w:val="auto"/>
          <w:spacing w:val="0"/>
          <w:sz w:val="24"/>
          <w:szCs w:val="24"/>
          <w:highlight w:val="none"/>
          <w:shd w:val="clear" w:fill="FFFFFF"/>
          <w:lang w:val="en-US" w:eastAsia="zh-CN"/>
        </w:rPr>
        <w:t>6）</w:t>
      </w:r>
      <w:r>
        <w:rPr>
          <w:rFonts w:hint="eastAsia" w:ascii="宋体" w:hAnsi="宋体" w:eastAsia="宋体" w:cs="宋体"/>
          <w:i w:val="0"/>
          <w:iCs w:val="0"/>
          <w:caps w:val="0"/>
          <w:color w:val="auto"/>
          <w:spacing w:val="0"/>
          <w:sz w:val="24"/>
          <w:szCs w:val="24"/>
          <w:highlight w:val="none"/>
          <w:shd w:val="clear" w:fill="FFFFFF"/>
        </w:rPr>
        <w:t>工程设计建筑行业（建筑工程）乙级以上（含乙级）资质</w:t>
      </w:r>
      <w:r>
        <w:rPr>
          <w:rFonts w:hint="eastAsia" w:ascii="宋体" w:hAnsi="宋体" w:cs="宋体"/>
          <w:i w:val="0"/>
          <w:iCs w:val="0"/>
          <w:caps w:val="0"/>
          <w:color w:val="auto"/>
          <w:spacing w:val="0"/>
          <w:sz w:val="24"/>
          <w:szCs w:val="24"/>
          <w:highlight w:val="none"/>
          <w:shd w:val="clear" w:fill="FFFFFF"/>
          <w:lang w:eastAsia="zh-CN"/>
        </w:rPr>
        <w:t>。</w:t>
      </w:r>
    </w:p>
    <w:p w14:paraId="3A79B8FE">
      <w:pPr>
        <w:pStyle w:val="13"/>
        <w:keepNext w:val="0"/>
        <w:keepLines w:val="0"/>
        <w:pageBreakBefore w:val="0"/>
        <w:widowControl w:val="0"/>
        <w:kinsoku/>
        <w:wordWrap/>
        <w:overflowPunct/>
        <w:topLinePunct w:val="0"/>
        <w:autoSpaceDE/>
        <w:autoSpaceDN/>
        <w:bidi w:val="0"/>
        <w:adjustRightInd/>
        <w:snapToGrid/>
        <w:spacing w:after="0" w:line="360" w:lineRule="auto"/>
        <w:ind w:firstLine="482" w:firstLineChars="200"/>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②勘察资质必须具备建设行政主管部门颁发的以下资质之一：</w:t>
      </w:r>
    </w:p>
    <w:p w14:paraId="39B74570">
      <w:pPr>
        <w:pStyle w:val="13"/>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1）具备工程勘察综合类甲级资质；</w:t>
      </w:r>
    </w:p>
    <w:p w14:paraId="0446E228">
      <w:pPr>
        <w:pStyle w:val="13"/>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2）具备工程勘察专业（岩土工程）乙级以上（含乙级）资质。</w:t>
      </w:r>
    </w:p>
    <w:p w14:paraId="6C5B75B7">
      <w:pPr>
        <w:pStyle w:val="13"/>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3）具备工程勘察专业（岩土工程（岩土工程勘察））乙级以上（含乙级）资质。</w:t>
      </w:r>
    </w:p>
    <w:p w14:paraId="6FD518C9">
      <w:pPr>
        <w:pStyle w:val="13"/>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4.2.4根据有关文件精神，投标人的企业相关证书、人员资质、资格有效期到期的，均按该证书的发证机构相关行业主管部门最新文件执行（如自动顺延或推迟办理延期业务的通知），投标人必须将相关文件附在该证书后面中，证明在开标日继续有效的。</w:t>
      </w:r>
    </w:p>
    <w:p w14:paraId="1DB6DE20">
      <w:pPr>
        <w:pStyle w:val="13"/>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4.3相关人员要求</w:t>
      </w:r>
    </w:p>
    <w:p w14:paraId="3AE22829">
      <w:pPr>
        <w:pStyle w:val="13"/>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4.3.1投标人拟派设计负责人</w:t>
      </w:r>
      <w:r>
        <w:rPr>
          <w:rFonts w:hint="eastAsia" w:ascii="宋体" w:hAnsi="宋体" w:eastAsia="宋体" w:cs="宋体"/>
          <w:color w:val="auto"/>
          <w:kern w:val="0"/>
          <w:sz w:val="24"/>
          <w:szCs w:val="22"/>
          <w:highlight w:val="none"/>
        </w:rPr>
        <w:t>须</w:t>
      </w:r>
      <w:r>
        <w:rPr>
          <w:rFonts w:hint="eastAsia" w:ascii="宋体" w:hAnsi="宋体" w:eastAsia="宋体" w:cs="宋体"/>
          <w:color w:val="auto"/>
          <w:kern w:val="0"/>
          <w:sz w:val="24"/>
          <w:szCs w:val="24"/>
          <w:highlight w:val="none"/>
        </w:rPr>
        <w:t>具备二级或以上注册建筑师执业资格。</w:t>
      </w:r>
    </w:p>
    <w:p w14:paraId="2E33E4A2">
      <w:pPr>
        <w:pStyle w:val="13"/>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color w:val="0000FF"/>
          <w:kern w:val="0"/>
          <w:sz w:val="24"/>
          <w:szCs w:val="24"/>
          <w:highlight w:val="none"/>
        </w:rPr>
      </w:pPr>
      <w:r>
        <w:rPr>
          <w:rFonts w:hint="eastAsia" w:ascii="宋体" w:hAnsi="宋体" w:eastAsia="宋体" w:cs="宋体"/>
          <w:color w:val="auto"/>
          <w:kern w:val="0"/>
          <w:sz w:val="24"/>
          <w:szCs w:val="24"/>
          <w:highlight w:val="none"/>
        </w:rPr>
        <w:t>4.3.2投标人拟派</w:t>
      </w:r>
      <w:r>
        <w:rPr>
          <w:rFonts w:hint="eastAsia" w:ascii="宋体" w:hAnsi="宋体" w:eastAsia="宋体" w:cs="宋体"/>
          <w:color w:val="auto"/>
          <w:kern w:val="0"/>
          <w:sz w:val="24"/>
          <w:szCs w:val="22"/>
          <w:highlight w:val="none"/>
        </w:rPr>
        <w:t>勘察负责人须具备注册土木工程师（岩土）资格</w:t>
      </w:r>
      <w:r>
        <w:rPr>
          <w:rFonts w:hint="eastAsia" w:ascii="宋体" w:hAnsi="宋体" w:eastAsia="宋体" w:cs="宋体"/>
          <w:color w:val="auto"/>
          <w:kern w:val="0"/>
          <w:sz w:val="24"/>
          <w:szCs w:val="24"/>
          <w:highlight w:val="none"/>
        </w:rPr>
        <w:t>。</w:t>
      </w:r>
    </w:p>
    <w:p w14:paraId="48681F7C">
      <w:pPr>
        <w:pStyle w:val="13"/>
        <w:keepNext w:val="0"/>
        <w:keepLines w:val="0"/>
        <w:pageBreakBefore w:val="0"/>
        <w:widowControl w:val="0"/>
        <w:kinsoku/>
        <w:wordWrap/>
        <w:overflowPunct/>
        <w:topLinePunct w:val="0"/>
        <w:autoSpaceDE/>
        <w:autoSpaceDN/>
        <w:bidi w:val="0"/>
        <w:adjustRightInd/>
        <w:snapToGrid/>
        <w:spacing w:after="0" w:line="360" w:lineRule="auto"/>
        <w:ind w:firstLine="480" w:firstLineChars="200"/>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4.3.3投标人（包括组成联合体的所有成员单位）与其拟派往本项目所有人员之间必须具备合法、唯一的劳动聘用关系（提供社保缴纳证明或劳动合同</w:t>
      </w:r>
      <w:r>
        <w:rPr>
          <w:rFonts w:hint="eastAsia" w:ascii="宋体" w:hAnsi="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非独立法人分支机构出具社保，予以认可）。拟派人员中具备注册执业资格的，其注册单位须与投标人保持一致。</w:t>
      </w:r>
    </w:p>
    <w:p w14:paraId="35D9D1E3">
      <w:pPr>
        <w:pStyle w:val="13"/>
        <w:spacing w:after="0"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4.4禁止投标条款</w:t>
      </w:r>
    </w:p>
    <w:p w14:paraId="7A918ED0">
      <w:pPr>
        <w:pStyle w:val="13"/>
        <w:spacing w:after="0"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4.4.1 投标人不得存在下列情形之一：</w:t>
      </w:r>
    </w:p>
    <w:p w14:paraId="6BD3DED0">
      <w:pPr>
        <w:widowControl/>
        <w:adjustRightInd w:val="0"/>
        <w:snapToGri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（1）为招标人不具有独立法人资格的附属机构（单位）；</w:t>
      </w:r>
    </w:p>
    <w:p w14:paraId="1DDB2036">
      <w:pPr>
        <w:widowControl/>
        <w:adjustRightInd w:val="0"/>
        <w:snapToGri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（2）与招标人存在利害关系且可能影响招标公正性；</w:t>
      </w:r>
    </w:p>
    <w:p w14:paraId="1C8DB92C">
      <w:pPr>
        <w:widowControl/>
        <w:adjustRightInd w:val="0"/>
        <w:snapToGri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（3）与本招标项目的其他投标人为同一个单位负责人；</w:t>
      </w:r>
    </w:p>
    <w:p w14:paraId="5FBFC503">
      <w:pPr>
        <w:widowControl/>
        <w:adjustRightInd w:val="0"/>
        <w:snapToGri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（4）与本招标项目的其他投标人存在控股、管理关系；</w:t>
      </w:r>
    </w:p>
    <w:p w14:paraId="3FF9C7F5">
      <w:pPr>
        <w:widowControl/>
        <w:adjustRightInd w:val="0"/>
        <w:snapToGri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（5）为本招标项目的代建人；</w:t>
      </w:r>
    </w:p>
    <w:p w14:paraId="1349B57F">
      <w:pPr>
        <w:widowControl/>
        <w:adjustRightInd w:val="0"/>
        <w:snapToGri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（6）为本招标项目的招标代理机构；</w:t>
      </w:r>
    </w:p>
    <w:p w14:paraId="520C7F33">
      <w:pPr>
        <w:widowControl/>
        <w:adjustRightInd w:val="0"/>
        <w:snapToGri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（7）与本招标项目的代建人或招标代理机构同为一个法定代表人；</w:t>
      </w:r>
    </w:p>
    <w:p w14:paraId="59AF336D">
      <w:pPr>
        <w:widowControl/>
        <w:adjustRightInd w:val="0"/>
        <w:snapToGri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（8）与本招标项目的代建人或招标代理机构存在控股或参股关系；</w:t>
      </w:r>
    </w:p>
    <w:p w14:paraId="79031CBC">
      <w:pPr>
        <w:widowControl/>
        <w:adjustRightInd w:val="0"/>
        <w:snapToGri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（9）被依法暂停或者取消投标资格；</w:t>
      </w:r>
    </w:p>
    <w:p w14:paraId="2EC373B4">
      <w:pPr>
        <w:widowControl/>
        <w:adjustRightInd w:val="0"/>
        <w:snapToGri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（10）被责令停产停业、暂扣或者吊销许可证、暂扣或者吊销执照；</w:t>
      </w:r>
    </w:p>
    <w:p w14:paraId="3EBE6248">
      <w:pPr>
        <w:widowControl/>
        <w:adjustRightInd w:val="0"/>
        <w:snapToGri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（11）进入清算程序，或被宣告破产，或其他丧失履约能力的情形；</w:t>
      </w:r>
    </w:p>
    <w:p w14:paraId="29DA6BBF">
      <w:pPr>
        <w:widowControl/>
        <w:adjustRightInd w:val="0"/>
        <w:snapToGri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（12）在最近三年内发生重大质量或安全问题（以相关行业主管部门的行政处罚决定或司法机关出具的有关法律文书为准）；</w:t>
      </w:r>
    </w:p>
    <w:p w14:paraId="1F69F354">
      <w:pPr>
        <w:pStyle w:val="76"/>
        <w:widowControl/>
        <w:adjustRightInd w:val="0"/>
        <w:snapToGri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（13）被“信用中国”网站（https://www.creditchina.gov.cn）发布的《法人和非法人组织公共信用信息报告》列为严重失信主体名单的。</w:t>
      </w:r>
    </w:p>
    <w:p w14:paraId="30B5A1AB">
      <w:pPr>
        <w:widowControl/>
        <w:adjustRightInd w:val="0"/>
        <w:snapToGri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4.4.2招标人拒绝以下名单中的单位参加本次投标：</w:t>
      </w:r>
    </w:p>
    <w:tbl>
      <w:tblPr>
        <w:tblStyle w:val="32"/>
        <w:tblW w:w="91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1"/>
        <w:gridCol w:w="4750"/>
        <w:gridCol w:w="3527"/>
      </w:tblGrid>
      <w:tr w14:paraId="47CB3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881" w:type="dxa"/>
            <w:vAlign w:val="center"/>
          </w:tcPr>
          <w:p w14:paraId="618D7510">
            <w:pPr>
              <w:adjustRightInd w:val="0"/>
              <w:snapToGrid w:val="0"/>
              <w:spacing w:line="360" w:lineRule="auto"/>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序号</w:t>
            </w:r>
          </w:p>
        </w:tc>
        <w:tc>
          <w:tcPr>
            <w:tcW w:w="4750" w:type="dxa"/>
            <w:vAlign w:val="center"/>
          </w:tcPr>
          <w:p w14:paraId="675CEAE3">
            <w:pPr>
              <w:wordWrap w:val="0"/>
              <w:adjustRightInd w:val="0"/>
              <w:snapToGrid w:val="0"/>
              <w:spacing w:line="360" w:lineRule="auto"/>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单位名称</w:t>
            </w:r>
          </w:p>
        </w:tc>
        <w:tc>
          <w:tcPr>
            <w:tcW w:w="3527" w:type="dxa"/>
            <w:vAlign w:val="center"/>
          </w:tcPr>
          <w:p w14:paraId="1FE7E3F2">
            <w:pPr>
              <w:wordWrap w:val="0"/>
              <w:adjustRightInd w:val="0"/>
              <w:snapToGrid w:val="0"/>
              <w:spacing w:line="360" w:lineRule="auto"/>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拒绝原因</w:t>
            </w:r>
          </w:p>
        </w:tc>
      </w:tr>
      <w:tr w14:paraId="4973A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881" w:type="dxa"/>
            <w:vAlign w:val="center"/>
          </w:tcPr>
          <w:p w14:paraId="3E785112">
            <w:pPr>
              <w:wordWrap w:val="0"/>
              <w:adjustRightInd w:val="0"/>
              <w:snapToGrid w:val="0"/>
              <w:spacing w:line="360" w:lineRule="auto"/>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w:t>
            </w:r>
          </w:p>
        </w:tc>
        <w:tc>
          <w:tcPr>
            <w:tcW w:w="4750" w:type="dxa"/>
            <w:vAlign w:val="center"/>
          </w:tcPr>
          <w:p w14:paraId="0045585D">
            <w:pPr>
              <w:pStyle w:val="76"/>
              <w:wordWrap w:val="0"/>
              <w:adjustRightInd w:val="0"/>
              <w:snapToGrid w:val="0"/>
              <w:spacing w:line="360" w:lineRule="auto"/>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南雄市住房和城乡建设局</w:t>
            </w:r>
          </w:p>
        </w:tc>
        <w:tc>
          <w:tcPr>
            <w:tcW w:w="3527" w:type="dxa"/>
            <w:vAlign w:val="center"/>
          </w:tcPr>
          <w:p w14:paraId="6956670D">
            <w:pPr>
              <w:pStyle w:val="76"/>
              <w:wordWrap w:val="0"/>
              <w:adjustRightInd w:val="0"/>
              <w:snapToGrid w:val="0"/>
              <w:spacing w:line="360" w:lineRule="auto"/>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为本招标项目的招标人</w:t>
            </w:r>
          </w:p>
        </w:tc>
      </w:tr>
      <w:tr w14:paraId="552A6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881" w:type="dxa"/>
            <w:vAlign w:val="center"/>
          </w:tcPr>
          <w:p w14:paraId="639A2DE1">
            <w:pPr>
              <w:pStyle w:val="76"/>
              <w:wordWrap w:val="0"/>
              <w:adjustRightInd w:val="0"/>
              <w:snapToGrid w:val="0"/>
              <w:spacing w:line="360" w:lineRule="auto"/>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2</w:t>
            </w:r>
          </w:p>
        </w:tc>
        <w:tc>
          <w:tcPr>
            <w:tcW w:w="4750" w:type="dxa"/>
            <w:vAlign w:val="center"/>
          </w:tcPr>
          <w:p w14:paraId="2C6C4F09">
            <w:pPr>
              <w:wordWrap w:val="0"/>
              <w:adjustRightInd w:val="0"/>
              <w:snapToGrid w:val="0"/>
              <w:spacing w:line="360" w:lineRule="auto"/>
              <w:jc w:val="center"/>
              <w:rPr>
                <w:rFonts w:hint="eastAsia" w:ascii="宋体" w:hAnsi="宋体" w:eastAsia="宋体" w:cs="宋体"/>
                <w:snapToGrid w:val="0"/>
                <w:color w:val="auto"/>
                <w:kern w:val="0"/>
                <w:sz w:val="24"/>
                <w:szCs w:val="24"/>
                <w:highlight w:val="none"/>
                <w:lang w:eastAsia="zh-CN"/>
              </w:rPr>
            </w:pPr>
            <w:r>
              <w:rPr>
                <w:rFonts w:hint="eastAsia" w:ascii="宋体" w:hAnsi="宋体" w:eastAsia="宋体" w:cs="宋体"/>
                <w:snapToGrid w:val="0"/>
                <w:color w:val="auto"/>
                <w:kern w:val="0"/>
                <w:sz w:val="24"/>
                <w:szCs w:val="24"/>
                <w:highlight w:val="none"/>
                <w:lang w:eastAsia="zh-CN"/>
              </w:rPr>
              <w:t>广东财贸建设工程顾问有限公司</w:t>
            </w:r>
          </w:p>
        </w:tc>
        <w:tc>
          <w:tcPr>
            <w:tcW w:w="3527" w:type="dxa"/>
            <w:vAlign w:val="center"/>
          </w:tcPr>
          <w:p w14:paraId="76E73058">
            <w:pPr>
              <w:pStyle w:val="76"/>
              <w:wordWrap w:val="0"/>
              <w:adjustRightInd w:val="0"/>
              <w:snapToGrid w:val="0"/>
              <w:spacing w:line="360" w:lineRule="auto"/>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为本招标项目的可行性研究报告编制单位</w:t>
            </w:r>
          </w:p>
        </w:tc>
      </w:tr>
      <w:tr w14:paraId="0CDA1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881" w:type="dxa"/>
            <w:vAlign w:val="center"/>
          </w:tcPr>
          <w:p w14:paraId="694AE29F">
            <w:pPr>
              <w:pStyle w:val="76"/>
              <w:wordWrap w:val="0"/>
              <w:adjustRightInd w:val="0"/>
              <w:snapToGrid w:val="0"/>
              <w:spacing w:line="360" w:lineRule="auto"/>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3</w:t>
            </w:r>
          </w:p>
        </w:tc>
        <w:tc>
          <w:tcPr>
            <w:tcW w:w="4750" w:type="dxa"/>
            <w:vAlign w:val="center"/>
          </w:tcPr>
          <w:p w14:paraId="34568CCA">
            <w:pPr>
              <w:wordWrap w:val="0"/>
              <w:adjustRightInd w:val="0"/>
              <w:snapToGrid w:val="0"/>
              <w:spacing w:line="360" w:lineRule="auto"/>
              <w:jc w:val="center"/>
              <w:rPr>
                <w:rFonts w:hint="eastAsia" w:ascii="宋体" w:hAnsi="宋体" w:eastAsia="宋体" w:cs="宋体"/>
                <w:snapToGrid w:val="0"/>
                <w:color w:val="auto"/>
                <w:kern w:val="0"/>
                <w:sz w:val="24"/>
                <w:szCs w:val="24"/>
                <w:highlight w:val="none"/>
                <w:lang w:eastAsia="zh-CN"/>
              </w:rPr>
            </w:pPr>
            <w:r>
              <w:rPr>
                <w:rFonts w:hint="eastAsia" w:ascii="宋体" w:hAnsi="宋体" w:eastAsia="宋体" w:cs="宋体"/>
                <w:snapToGrid w:val="0"/>
                <w:color w:val="auto"/>
                <w:kern w:val="0"/>
                <w:sz w:val="24"/>
                <w:szCs w:val="24"/>
                <w:highlight w:val="none"/>
                <w:lang w:eastAsia="zh-CN"/>
              </w:rPr>
              <w:t>广东省广大工程顾问有限公司</w:t>
            </w:r>
          </w:p>
        </w:tc>
        <w:tc>
          <w:tcPr>
            <w:tcW w:w="3527" w:type="dxa"/>
            <w:vAlign w:val="center"/>
          </w:tcPr>
          <w:p w14:paraId="10137953">
            <w:pPr>
              <w:pStyle w:val="76"/>
              <w:wordWrap w:val="0"/>
              <w:adjustRightInd w:val="0"/>
              <w:snapToGrid w:val="0"/>
              <w:spacing w:line="360" w:lineRule="auto"/>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为本招标项目的招标代理机构</w:t>
            </w:r>
          </w:p>
        </w:tc>
      </w:tr>
      <w:tr w14:paraId="12177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881" w:type="dxa"/>
            <w:vAlign w:val="center"/>
          </w:tcPr>
          <w:p w14:paraId="0ECBEFDF">
            <w:pPr>
              <w:pStyle w:val="76"/>
              <w:wordWrap w:val="0"/>
              <w:adjustRightInd w:val="0"/>
              <w:snapToGrid w:val="0"/>
              <w:spacing w:line="360" w:lineRule="auto"/>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4</w:t>
            </w:r>
          </w:p>
        </w:tc>
        <w:tc>
          <w:tcPr>
            <w:tcW w:w="4750" w:type="dxa"/>
            <w:vAlign w:val="center"/>
          </w:tcPr>
          <w:p w14:paraId="4158E369">
            <w:pPr>
              <w:wordWrap w:val="0"/>
              <w:adjustRightInd w:val="0"/>
              <w:snapToGrid w:val="0"/>
              <w:spacing w:line="360" w:lineRule="auto"/>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南雄市住房和城乡建设局</w:t>
            </w:r>
          </w:p>
        </w:tc>
        <w:tc>
          <w:tcPr>
            <w:tcW w:w="3527" w:type="dxa"/>
            <w:vAlign w:val="center"/>
          </w:tcPr>
          <w:p w14:paraId="543D0D56">
            <w:pPr>
              <w:pStyle w:val="76"/>
              <w:wordWrap w:val="0"/>
              <w:adjustRightInd w:val="0"/>
              <w:snapToGrid w:val="0"/>
              <w:spacing w:line="360" w:lineRule="auto"/>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为本招标项目的</w:t>
            </w:r>
            <w:r>
              <w:rPr>
                <w:rFonts w:hint="eastAsia" w:ascii="宋体" w:hAnsi="宋体" w:eastAsia="宋体" w:cs="宋体"/>
                <w:snapToGrid w:val="0"/>
                <w:color w:val="auto"/>
                <w:kern w:val="0"/>
                <w:sz w:val="24"/>
                <w:szCs w:val="24"/>
                <w:highlight w:val="none"/>
                <w:lang w:val="en-US" w:eastAsia="zh-CN"/>
              </w:rPr>
              <w:t>监督</w:t>
            </w:r>
            <w:r>
              <w:rPr>
                <w:rFonts w:hint="eastAsia" w:ascii="宋体" w:hAnsi="宋体" w:eastAsia="宋体" w:cs="宋体"/>
                <w:snapToGrid w:val="0"/>
                <w:color w:val="auto"/>
                <w:kern w:val="0"/>
                <w:sz w:val="24"/>
                <w:szCs w:val="24"/>
                <w:highlight w:val="none"/>
              </w:rPr>
              <w:t>单位</w:t>
            </w:r>
          </w:p>
        </w:tc>
      </w:tr>
    </w:tbl>
    <w:p w14:paraId="31E2010F">
      <w:pPr>
        <w:widowControl/>
        <w:adjustRightInd w:val="0"/>
        <w:snapToGri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4.5其他要求</w:t>
      </w:r>
    </w:p>
    <w:p w14:paraId="372A64A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rPr>
        <w:t>省外企业须按照《广东省住房和城乡建设厅关于取消省外建筑企业和人员进粤信息备案有关工作的通知》（粤建市﹝2015﹞52号）规定在“进粤企业和人员诚信信息登记平台”录入相关信息并通过数据规范检查。</w:t>
      </w:r>
    </w:p>
    <w:p w14:paraId="3B9911FD">
      <w:pPr>
        <w:pStyle w:val="55"/>
        <w:keepNext/>
        <w:keepLines/>
        <w:spacing w:line="360" w:lineRule="auto"/>
        <w:ind w:firstLine="480"/>
        <w:jc w:val="both"/>
        <w:rPr>
          <w:rFonts w:hint="eastAsia" w:ascii="宋体" w:hAnsi="宋体" w:eastAsia="宋体" w:cs="宋体"/>
          <w:b/>
          <w:color w:val="auto"/>
          <w:kern w:val="2"/>
          <w:sz w:val="24"/>
          <w:szCs w:val="24"/>
          <w:highlight w:val="none"/>
        </w:rPr>
      </w:pPr>
      <w:bookmarkStart w:id="47" w:name="_Toc15311"/>
      <w:bookmarkStart w:id="48" w:name="_Toc358"/>
    </w:p>
    <w:p w14:paraId="5D88CE74">
      <w:pPr>
        <w:pStyle w:val="55"/>
        <w:keepNext/>
        <w:keepLines/>
        <w:spacing w:line="360" w:lineRule="auto"/>
        <w:ind w:firstLine="480"/>
        <w:jc w:val="both"/>
        <w:rPr>
          <w:rFonts w:hint="eastAsia" w:ascii="宋体" w:hAnsi="宋体" w:eastAsia="宋体" w:cs="宋体"/>
          <w:b/>
          <w:color w:val="auto"/>
          <w:kern w:val="2"/>
          <w:sz w:val="24"/>
          <w:szCs w:val="24"/>
          <w:highlight w:val="none"/>
        </w:rPr>
      </w:pPr>
      <w:bookmarkStart w:id="49" w:name="_Toc1384"/>
      <w:r>
        <w:rPr>
          <w:rFonts w:hint="eastAsia" w:ascii="宋体" w:hAnsi="宋体" w:eastAsia="宋体" w:cs="宋体"/>
          <w:b/>
          <w:color w:val="auto"/>
          <w:kern w:val="2"/>
          <w:sz w:val="24"/>
          <w:szCs w:val="24"/>
          <w:highlight w:val="none"/>
        </w:rPr>
        <w:t xml:space="preserve">5 </w:t>
      </w:r>
      <w:bookmarkEnd w:id="47"/>
      <w:r>
        <w:rPr>
          <w:rStyle w:val="196"/>
          <w:rFonts w:hint="eastAsia" w:ascii="宋体" w:hAnsi="宋体" w:eastAsia="宋体" w:cs="宋体"/>
          <w:b/>
          <w:bCs/>
          <w:color w:val="auto"/>
          <w:sz w:val="24"/>
          <w:szCs w:val="24"/>
          <w:highlight w:val="none"/>
        </w:rPr>
        <w:t>招标文件获取</w:t>
      </w:r>
      <w:bookmarkEnd w:id="49"/>
    </w:p>
    <w:p w14:paraId="73A341F4">
      <w:pPr>
        <w:pStyle w:val="28"/>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360" w:lineRule="auto"/>
        <w:ind w:firstLine="482"/>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5.1本次招标实行电子投标。本项目招标文件随招标公告一并在全国公共资源交易平台 (广东省·韶关市)(https://ygp.gdzwfw.gov.cn/ggzy-portal/#/440200/index)网站发布。招标文件一经在平台发布，视为发送投标人，招标文件及相关附件由投标人自行在平台网站下载。请于招标文件获取期间，（见本公告“重要事项时间地点一览表”）招标文件获取期间与招标公告发布时间一致，投标人须登录全国公共资源交易平台（广东省·韶关市）（https://ygp.gdzwfw.gov.cn/ggzy-portal/#/440200/index），使用新建设工程交易系统进行下载招标文件及相关附件，并于电子投标截止时间（见本公告第10条“重要事项时间地点一览表”）前完成电子投标。投标人可登录全国公共资源交易平台（广东省·韶关市）（https://ygp.gdzwfw.gov.cn/ggzy-portal/#/440200/index），在【服务指南】栏目中下载《韶关市公共资源建设工程交易系统-投标人操作指南》。技术咨询电话：0751-8379671 伍先生，业务咨询电话：0751-8633211、8633071。</w:t>
      </w:r>
    </w:p>
    <w:p w14:paraId="4A480500">
      <w:pPr>
        <w:pStyle w:val="28"/>
        <w:shd w:val="clear" w:color="auto" w:fill="FFFFFF"/>
        <w:spacing w:before="0" w:beforeAutospacing="0" w:after="0" w:afterAutospacing="0" w:line="360" w:lineRule="auto"/>
        <w:ind w:firstLine="48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 只有申领了数字证书（CA）、“粤企签”或GDCA/SZCA/NETCA等符合法律法规规定的电子印章，并在交易系统中完成企业信息数据入库的投标人，方可使用交易系统进行获取招标文件和电子投标。投标人可登录全国公共资源交易平台（广东省·韶关市）（https://ygp.gdzwfw.gov.cn/ggzy-portal/#/440200/index）办理企业入库、数字证书及电子印章事宜，具体请在平台查阅相应的交易指引。已入库企业有关信息（如单位名称、基本账号、资质、人员等）发生变化的，须及时在交易系统进行相应变更。投标人未及时变更信息而造成的损失和后果，由投标人自行承担。</w:t>
      </w:r>
    </w:p>
    <w:p w14:paraId="00493244">
      <w:pPr>
        <w:pStyle w:val="28"/>
        <w:shd w:val="clear" w:color="auto" w:fill="FFFFFF"/>
        <w:spacing w:before="0" w:beforeAutospacing="0" w:after="0" w:afterAutospacing="0" w:line="360" w:lineRule="auto"/>
        <w:ind w:firstLine="48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子印章：是指获得国家工业和信息化部颁发的《电子认证服务许可证》、国家密码管理局颁发的《电子认证服务使用密码许可证》等资质，具备承担因数字证书原因产生纠纷的相关责任的能力，且在广东省内具有数量基础和服务能力的依法设立的电子认证服务机构签发的电子签章认证证书（即CA数字证书）。投标人应当到相关服务机构办理并取得数字证书介质和应用。电子印章包括机构法人电子形式印章，单位法定代表人、被委托人及其他个人的电子形式印章。电子印章与手写签名或者盖章具有同等的法律效力。</w:t>
      </w:r>
    </w:p>
    <w:p w14:paraId="1FC16B48">
      <w:pPr>
        <w:adjustRightInd w:val="0"/>
        <w:snapToGrid w:val="0"/>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5.3</w:t>
      </w:r>
      <w:r>
        <w:rPr>
          <w:rFonts w:hint="eastAsia" w:ascii="宋体" w:hAnsi="宋体" w:eastAsia="宋体" w:cs="宋体"/>
          <w:color w:val="auto"/>
          <w:sz w:val="24"/>
          <w:szCs w:val="24"/>
          <w:highlight w:val="none"/>
        </w:rPr>
        <w:t xml:space="preserve"> 投标保证</w:t>
      </w:r>
    </w:p>
    <w:p w14:paraId="78F05553">
      <w:pPr>
        <w:adjustRightInd w:val="0"/>
        <w:snapToGrid w:val="0"/>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5.3.1</w:t>
      </w:r>
      <w:r>
        <w:rPr>
          <w:rFonts w:hint="eastAsia" w:ascii="宋体" w:hAnsi="宋体" w:eastAsia="宋体" w:cs="宋体"/>
          <w:color w:val="auto"/>
          <w:sz w:val="24"/>
          <w:szCs w:val="24"/>
          <w:highlight w:val="none"/>
        </w:rPr>
        <w:t xml:space="preserve"> 投标人须缴纳金额为人民币</w:t>
      </w:r>
      <w:r>
        <w:rPr>
          <w:rFonts w:hint="eastAsia" w:ascii="宋体" w:hAnsi="宋体" w:cs="宋体"/>
          <w:b/>
          <w:bCs/>
          <w:color w:val="auto"/>
          <w:sz w:val="24"/>
          <w:szCs w:val="24"/>
          <w:highlight w:val="none"/>
          <w:u w:val="single"/>
          <w:lang w:val="en-US" w:eastAsia="zh-CN"/>
        </w:rPr>
        <w:t>5</w:t>
      </w:r>
      <w:r>
        <w:rPr>
          <w:rFonts w:hint="eastAsia" w:ascii="宋体" w:hAnsi="宋体" w:eastAsia="宋体" w:cs="宋体"/>
          <w:b/>
          <w:bCs/>
          <w:color w:val="auto"/>
          <w:sz w:val="24"/>
          <w:szCs w:val="24"/>
          <w:highlight w:val="none"/>
          <w:u w:val="single"/>
        </w:rPr>
        <w:t>000.00</w:t>
      </w:r>
      <w:r>
        <w:rPr>
          <w:rFonts w:hint="eastAsia" w:ascii="宋体" w:hAnsi="宋体" w:eastAsia="宋体" w:cs="宋体"/>
          <w:color w:val="auto"/>
          <w:sz w:val="24"/>
          <w:szCs w:val="24"/>
          <w:highlight w:val="none"/>
        </w:rPr>
        <w:t>元的投标保证。</w:t>
      </w:r>
      <w:r>
        <w:rPr>
          <w:rFonts w:hint="eastAsia" w:ascii="宋体" w:hAnsi="宋体" w:eastAsia="宋体" w:cs="宋体"/>
          <w:b/>
          <w:bCs/>
          <w:color w:val="auto"/>
          <w:sz w:val="24"/>
          <w:szCs w:val="24"/>
          <w:highlight w:val="none"/>
        </w:rPr>
        <w:t>联合体投标的，由联合体牵头人缴纳。</w:t>
      </w:r>
    </w:p>
    <w:p w14:paraId="4ED5619D">
      <w:pPr>
        <w:adjustRightInd w:val="0"/>
        <w:snapToGrid w:val="0"/>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5.3.2</w:t>
      </w:r>
      <w:r>
        <w:rPr>
          <w:rFonts w:hint="eastAsia" w:ascii="宋体" w:hAnsi="宋体" w:eastAsia="宋体" w:cs="宋体"/>
          <w:color w:val="auto"/>
          <w:sz w:val="24"/>
          <w:szCs w:val="24"/>
          <w:highlight w:val="none"/>
        </w:rPr>
        <w:t xml:space="preserve"> 投标保证的形式包括投标保证金、投标保证担保、投标保证保险三种，由投标人自主选择。</w:t>
      </w:r>
    </w:p>
    <w:p w14:paraId="07C36BC4">
      <w:pPr>
        <w:snapToGrid w:val="0"/>
        <w:spacing w:line="360" w:lineRule="auto"/>
        <w:ind w:firstLine="420" w:firstLineChars="175"/>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(1)采用投标保证金的，投标人在建设工程交易系统获取招标文件完毕后，即可在系统申请缴纳投标保证金，获取本次招标投标保证金缴纳账号。投标人须于投标保证金到账截止时间(见本章第二节“重要事项时间地点一览表”)前，从其基本账户将投标保证金转账到指定的缴纳账号。逾期到账的、从非投标人基本账户转出的，其投标无效。 </w:t>
      </w:r>
    </w:p>
    <w:p w14:paraId="3A48FA4B">
      <w:pPr>
        <w:snapToGrid w:val="0"/>
        <w:spacing w:line="360" w:lineRule="auto"/>
        <w:ind w:firstLine="420" w:firstLineChars="175"/>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采用投标保证担保的，投标人应提交有效的电子保函或保证保险，电子保函或保证保险的有效期不得短于投标有效期。投标人必须在投标保证担保截止时间（详见“重要事项时间地点一览表”）前，使用工程建设交易系统完成网上办理电子保函或保证保险。</w:t>
      </w:r>
    </w:p>
    <w:p w14:paraId="37AE210B">
      <w:pPr>
        <w:snapToGrid w:val="0"/>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w:t>
      </w:r>
      <w:r>
        <w:rPr>
          <w:rFonts w:hint="eastAsia" w:ascii="宋体" w:hAnsi="宋体" w:eastAsia="宋体" w:cs="宋体"/>
          <w:color w:val="auto"/>
          <w:sz w:val="24"/>
          <w:szCs w:val="24"/>
          <w:highlight w:val="none"/>
        </w:rPr>
        <w:t>采用投标保证保险的，投标人须在投标保证保险投保截止时间（见本章第二节“重要事项时间地点一览表”）前，使用建设工程交易系统完成网上投保。投标人可在系统选择保险机构、录入投保信息、支付保费、打印电子保单，电子保单的有效期不得短于投标有效期。投标人可登录</w:t>
      </w:r>
      <w:r>
        <w:rPr>
          <w:rFonts w:hint="eastAsia" w:ascii="宋体" w:hAnsi="宋体" w:eastAsia="宋体" w:cs="宋体"/>
          <w:color w:val="auto"/>
          <w:kern w:val="0"/>
          <w:sz w:val="24"/>
          <w:szCs w:val="24"/>
          <w:highlight w:val="none"/>
        </w:rPr>
        <w:t>全国公共资源交易平台 （广东省·韶关市）(https://ygp.gdzwfw.gov.cn/ggzy-portal/#/440200/index)</w:t>
      </w:r>
      <w:r>
        <w:rPr>
          <w:rFonts w:hint="eastAsia" w:ascii="宋体" w:hAnsi="宋体" w:eastAsia="宋体" w:cs="宋体"/>
          <w:color w:val="auto"/>
          <w:sz w:val="24"/>
          <w:szCs w:val="24"/>
          <w:highlight w:val="none"/>
        </w:rPr>
        <w:t>，在【交易指引】栏目中下载《建设工程网上交易系统保险保证金缴纳操作指南》，了解网上投保具体操作流程。逾期投保的，其投标无效。</w:t>
      </w:r>
    </w:p>
    <w:p w14:paraId="080CEB2B">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温馨提醒：投标人采用投标保证担保或投标保证保险的，为避免在评标过程中因有效期发生争议，建议投标人将银行保函或电子保单有效期设置为较招标文件规定的投标有效期延长不少于20个日历天。</w:t>
      </w:r>
    </w:p>
    <w:p w14:paraId="013BC026">
      <w:pPr>
        <w:adjustRightInd w:val="0"/>
        <w:snapToGrid w:val="0"/>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5.4</w:t>
      </w:r>
      <w:r>
        <w:rPr>
          <w:rFonts w:hint="eastAsia" w:ascii="宋体" w:hAnsi="宋体" w:eastAsia="宋体" w:cs="宋体"/>
          <w:color w:val="auto"/>
          <w:sz w:val="24"/>
          <w:szCs w:val="24"/>
          <w:highlight w:val="none"/>
        </w:rPr>
        <w:t xml:space="preserve"> 若投标人因自身原因未能正确完成</w:t>
      </w:r>
      <w:r>
        <w:rPr>
          <w:rFonts w:hint="eastAsia" w:ascii="宋体" w:hAnsi="宋体" w:eastAsia="宋体" w:cs="宋体"/>
          <w:color w:val="auto"/>
          <w:kern w:val="0"/>
          <w:sz w:val="24"/>
          <w:szCs w:val="24"/>
          <w:highlight w:val="none"/>
        </w:rPr>
        <w:t>获取招标文件</w:t>
      </w:r>
      <w:r>
        <w:rPr>
          <w:rFonts w:hint="eastAsia" w:ascii="宋体" w:hAnsi="宋体" w:eastAsia="宋体" w:cs="宋体"/>
          <w:color w:val="auto"/>
          <w:sz w:val="24"/>
          <w:szCs w:val="24"/>
          <w:highlight w:val="none"/>
        </w:rPr>
        <w:t>、电子投标、缴纳投标保证的，其投标无效。</w:t>
      </w:r>
    </w:p>
    <w:p w14:paraId="51CDD03A">
      <w:pPr>
        <w:pStyle w:val="55"/>
        <w:keepNext/>
        <w:keepLines/>
        <w:spacing w:line="360" w:lineRule="auto"/>
        <w:ind w:firstLine="480"/>
        <w:jc w:val="both"/>
        <w:rPr>
          <w:rFonts w:hint="eastAsia" w:ascii="宋体" w:hAnsi="宋体" w:eastAsia="宋体" w:cs="宋体"/>
          <w:b/>
          <w:color w:val="auto"/>
          <w:kern w:val="2"/>
          <w:sz w:val="24"/>
          <w:szCs w:val="24"/>
          <w:highlight w:val="none"/>
        </w:rPr>
      </w:pPr>
      <w:bookmarkStart w:id="50" w:name="_Toc4219"/>
    </w:p>
    <w:p w14:paraId="0573D072">
      <w:pPr>
        <w:pStyle w:val="55"/>
        <w:keepNext/>
        <w:keepLines/>
        <w:spacing w:line="360" w:lineRule="auto"/>
        <w:ind w:firstLine="480"/>
        <w:jc w:val="both"/>
        <w:rPr>
          <w:rFonts w:hint="eastAsia" w:ascii="宋体" w:hAnsi="宋体" w:eastAsia="宋体" w:cs="宋体"/>
          <w:b/>
          <w:color w:val="auto"/>
          <w:kern w:val="2"/>
          <w:sz w:val="24"/>
          <w:szCs w:val="24"/>
          <w:highlight w:val="none"/>
        </w:rPr>
      </w:pPr>
      <w:bookmarkStart w:id="51" w:name="_Toc833"/>
      <w:r>
        <w:rPr>
          <w:rFonts w:hint="eastAsia" w:ascii="宋体" w:hAnsi="宋体" w:eastAsia="宋体" w:cs="宋体"/>
          <w:b/>
          <w:color w:val="auto"/>
          <w:kern w:val="2"/>
          <w:sz w:val="24"/>
          <w:szCs w:val="24"/>
          <w:highlight w:val="none"/>
        </w:rPr>
        <w:t xml:space="preserve">6 </w:t>
      </w:r>
      <w:bookmarkEnd w:id="48"/>
      <w:r>
        <w:rPr>
          <w:rFonts w:hint="eastAsia" w:ascii="宋体" w:hAnsi="宋体" w:eastAsia="宋体" w:cs="宋体"/>
          <w:b/>
          <w:color w:val="auto"/>
          <w:kern w:val="2"/>
          <w:sz w:val="24"/>
          <w:szCs w:val="24"/>
          <w:highlight w:val="none"/>
        </w:rPr>
        <w:t>勘察、初步设计工程内容和质量标准</w:t>
      </w:r>
      <w:bookmarkEnd w:id="50"/>
      <w:bookmarkEnd w:id="51"/>
    </w:p>
    <w:p w14:paraId="5950C87B">
      <w:pPr>
        <w:adjustRightInd w:val="0"/>
        <w:snapToGrid w:val="0"/>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 xml:space="preserve">6.1 </w:t>
      </w:r>
      <w:r>
        <w:rPr>
          <w:rFonts w:hint="eastAsia" w:ascii="宋体" w:hAnsi="宋体" w:eastAsia="宋体" w:cs="宋体"/>
          <w:color w:val="auto"/>
          <w:sz w:val="24"/>
          <w:szCs w:val="24"/>
          <w:highlight w:val="none"/>
        </w:rPr>
        <w:t>本次勘察、初步设计工程的内容及要求：</w:t>
      </w:r>
    </w:p>
    <w:p w14:paraId="34C4636B">
      <w:pPr>
        <w:pStyle w:val="56"/>
        <w:tabs>
          <w:tab w:val="left" w:pos="7020"/>
        </w:tabs>
        <w:spacing w:line="360" w:lineRule="auto"/>
        <w:ind w:firstLine="530" w:firstLineChars="221"/>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本项目工程包括：涉及房屋栋数27栋、总建筑面积40000平方米。主要包括:1.在小区内改造道路4700平方米</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给排水管网改造3900米</w:t>
      </w:r>
      <w:r>
        <w:rPr>
          <w:rFonts w:hint="eastAsia" w:ascii="宋体" w:hAnsi="宋体" w:eastAsia="宋体" w:cs="宋体"/>
          <w:color w:val="auto"/>
          <w:sz w:val="24"/>
          <w:szCs w:val="24"/>
          <w:highlight w:val="none"/>
          <w:lang w:eastAsia="zh-CN"/>
        </w:rPr>
        <w:t>，</w:t>
      </w:r>
      <w:r>
        <w:rPr>
          <w:rFonts w:hint="eastAsia" w:hAnsi="宋体" w:cs="宋体"/>
          <w:color w:val="auto"/>
          <w:sz w:val="24"/>
          <w:szCs w:val="24"/>
          <w:highlight w:val="none"/>
          <w:lang w:val="en-US" w:eastAsia="zh-CN"/>
        </w:rPr>
        <w:t>三线整治</w:t>
      </w:r>
      <w:r>
        <w:rPr>
          <w:rFonts w:hint="eastAsia" w:ascii="宋体" w:hAnsi="宋体" w:eastAsia="宋体" w:cs="宋体"/>
          <w:color w:val="auto"/>
          <w:sz w:val="24"/>
          <w:szCs w:val="24"/>
          <w:highlight w:val="none"/>
        </w:rPr>
        <w:t>4000米</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道照明灯更换410盏等基础设施。2.在小区内新增监控装置110处，新增楼道无障碍设施31处</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新增电动车位270个</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电动车充电装置90个</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小车车位80个</w:t>
      </w:r>
      <w:r>
        <w:rPr>
          <w:rFonts w:hint="eastAsia" w:ascii="宋体" w:hAnsi="宋体" w:eastAsia="宋体" w:cs="宋体"/>
          <w:color w:val="auto"/>
          <w:sz w:val="24"/>
          <w:szCs w:val="24"/>
          <w:highlight w:val="none"/>
          <w:lang w:eastAsia="zh-CN"/>
        </w:rPr>
        <w:t>，新能源充电桩25个等公共服务设施。3.不涉及电梯项目及屋面防水改造工程；楼本体排除安全隐患的外墙脱落部分改造36000平方米。</w:t>
      </w:r>
      <w:r>
        <w:rPr>
          <w:rFonts w:hint="eastAsia" w:ascii="宋体" w:hAnsi="宋体" w:eastAsia="宋体" w:cs="宋体"/>
          <w:b/>
          <w:bCs/>
          <w:color w:val="auto"/>
          <w:sz w:val="24"/>
          <w:szCs w:val="24"/>
          <w:highlight w:val="none"/>
        </w:rPr>
        <w:t>（具体详见可行性研究报告）</w:t>
      </w:r>
    </w:p>
    <w:p w14:paraId="483653E2">
      <w:pPr>
        <w:pStyle w:val="119"/>
        <w:spacing w:before="0" w:after="0" w:line="360" w:lineRule="auto"/>
        <w:ind w:left="15" w:firstLine="403" w:firstLineChars="168"/>
        <w:rPr>
          <w:rFonts w:hint="eastAsia" w:ascii="宋体" w:hAnsi="宋体" w:eastAsia="宋体" w:cs="宋体"/>
          <w:color w:val="auto"/>
          <w:kern w:val="2"/>
          <w:sz w:val="24"/>
          <w:szCs w:val="24"/>
          <w:highlight w:val="none"/>
        </w:rPr>
      </w:pPr>
      <w:bookmarkStart w:id="52" w:name="_Toc8312"/>
      <w:r>
        <w:rPr>
          <w:rFonts w:hint="eastAsia" w:ascii="宋体" w:hAnsi="宋体" w:eastAsia="宋体" w:cs="宋体"/>
          <w:color w:val="auto"/>
          <w:kern w:val="2"/>
          <w:sz w:val="24"/>
          <w:szCs w:val="24"/>
          <w:highlight w:val="none"/>
        </w:rPr>
        <w:t>（1）勘察承包内容：按招标文件内容要求提供符合住建部颁布的现行有效的有关勘察规范要求及满足施工图设计及审图合格要求的勘察报告及建设期间的服务等内容。</w:t>
      </w:r>
      <w:bookmarkEnd w:id="52"/>
    </w:p>
    <w:p w14:paraId="759BD7B2">
      <w:pPr>
        <w:pStyle w:val="119"/>
        <w:spacing w:before="0" w:after="0" w:line="360" w:lineRule="auto"/>
        <w:ind w:left="15" w:firstLine="403" w:firstLineChars="168"/>
        <w:rPr>
          <w:rFonts w:hint="eastAsia" w:ascii="宋体" w:hAnsi="宋体" w:eastAsia="宋体" w:cs="宋体"/>
          <w:color w:val="auto"/>
          <w:kern w:val="2"/>
          <w:sz w:val="24"/>
          <w:szCs w:val="24"/>
          <w:highlight w:val="none"/>
        </w:rPr>
      </w:pPr>
      <w:bookmarkStart w:id="53" w:name="_Toc22590"/>
      <w:r>
        <w:rPr>
          <w:rFonts w:hint="eastAsia" w:ascii="宋体" w:hAnsi="宋体" w:eastAsia="宋体" w:cs="宋体"/>
          <w:color w:val="auto"/>
          <w:kern w:val="2"/>
          <w:sz w:val="24"/>
          <w:szCs w:val="24"/>
          <w:highlight w:val="none"/>
        </w:rPr>
        <w:t>（2）初步设计内容：确保项目顺利实施的报建、报批、施工所需的所有建安工程等初步设计文件。</w:t>
      </w:r>
      <w:bookmarkEnd w:id="53"/>
    </w:p>
    <w:p w14:paraId="254D1139">
      <w:pPr>
        <w:pStyle w:val="119"/>
        <w:spacing w:before="0" w:after="0" w:line="360" w:lineRule="auto"/>
        <w:ind w:left="15" w:firstLine="403" w:firstLineChars="168"/>
        <w:rPr>
          <w:rFonts w:hint="eastAsia" w:ascii="宋体" w:hAnsi="宋体" w:eastAsia="宋体" w:cs="宋体"/>
          <w:color w:val="auto"/>
          <w:kern w:val="2"/>
          <w:sz w:val="24"/>
          <w:szCs w:val="24"/>
          <w:highlight w:val="none"/>
        </w:rPr>
      </w:pPr>
      <w:bookmarkStart w:id="54" w:name="_Toc18328"/>
      <w:r>
        <w:rPr>
          <w:rFonts w:hint="eastAsia" w:ascii="宋体" w:hAnsi="宋体" w:eastAsia="宋体" w:cs="宋体"/>
          <w:color w:val="auto"/>
          <w:kern w:val="2"/>
          <w:sz w:val="24"/>
          <w:szCs w:val="24"/>
          <w:highlight w:val="none"/>
        </w:rPr>
        <w:t>（3）后续需配合报批报审、施工图设计配合等服务。</w:t>
      </w:r>
      <w:bookmarkEnd w:id="54"/>
    </w:p>
    <w:p w14:paraId="1F7208B1">
      <w:pPr>
        <w:snapToGrid w:val="0"/>
        <w:spacing w:line="360" w:lineRule="auto"/>
        <w:ind w:firstLine="420" w:firstLineChars="175"/>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本工程的设计均需经招标人确认后方可进入下一阶段设计，初步设计（含概算）必须经招标人组织的专家评审会审批通过。</w:t>
      </w:r>
    </w:p>
    <w:p w14:paraId="46A4C136">
      <w:pPr>
        <w:snapToGrid w:val="0"/>
        <w:spacing w:line="360" w:lineRule="auto"/>
        <w:ind w:firstLine="420" w:firstLineChars="175"/>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若由于招标人或专家在评审审查过程中提出的设计修改或变更，中标人必须无条件进行修改或优化设计，招标人不再支付由此而增加的设计费用。同时招标人在实施过程中可根据实际情况对工程规模、任务内容等进行合理、适当调整。）</w:t>
      </w:r>
    </w:p>
    <w:p w14:paraId="2D24FCE3">
      <w:pPr>
        <w:adjustRightInd w:val="0"/>
        <w:snapToGrid w:val="0"/>
        <w:spacing w:line="360" w:lineRule="auto"/>
        <w:ind w:firstLine="560"/>
        <w:rPr>
          <w:rFonts w:hint="eastAsia" w:ascii="宋体" w:hAnsi="宋体" w:eastAsia="宋体" w:cs="宋体"/>
          <w:snapToGrid w:val="0"/>
          <w:color w:val="auto"/>
          <w:kern w:val="0"/>
          <w:sz w:val="24"/>
          <w:szCs w:val="24"/>
          <w:highlight w:val="none"/>
        </w:rPr>
      </w:pPr>
      <w:r>
        <w:rPr>
          <w:rFonts w:hint="eastAsia" w:ascii="宋体" w:hAnsi="宋体" w:eastAsia="宋体" w:cs="宋体"/>
          <w:b/>
          <w:bCs/>
          <w:color w:val="auto"/>
          <w:sz w:val="24"/>
          <w:szCs w:val="24"/>
          <w:highlight w:val="none"/>
        </w:rPr>
        <w:t>6.2</w:t>
      </w:r>
      <w:r>
        <w:rPr>
          <w:rFonts w:hint="eastAsia" w:ascii="宋体" w:hAnsi="宋体" w:eastAsia="宋体" w:cs="宋体"/>
          <w:color w:val="auto"/>
          <w:sz w:val="24"/>
          <w:szCs w:val="24"/>
          <w:highlight w:val="none"/>
        </w:rPr>
        <w:t xml:space="preserve"> 本招标项目勘察要求的质量标准：符合住建部颁布的现行有关勘察规范要求。初步设计要求的质量标准：必须通过有关部门的审查及经有资质的审图机构审查合格。</w:t>
      </w:r>
    </w:p>
    <w:p w14:paraId="10C3D769">
      <w:pPr>
        <w:adjustRightInd w:val="0"/>
        <w:snapToGrid w:val="0"/>
        <w:spacing w:line="360" w:lineRule="auto"/>
        <w:ind w:firstLine="56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6.3</w:t>
      </w:r>
      <w:r>
        <w:rPr>
          <w:rFonts w:hint="eastAsia" w:ascii="宋体" w:hAnsi="宋体" w:eastAsia="宋体" w:cs="宋体"/>
          <w:color w:val="auto"/>
          <w:sz w:val="24"/>
          <w:szCs w:val="24"/>
          <w:highlight w:val="none"/>
        </w:rPr>
        <w:t xml:space="preserve"> 勘察设计人要根据现场实际情况、按照批准的相关资料、业主（招标人）要求来控制施工图设计，即限额设计。勘察设计人要无条件对设计文件出现的遗漏或错误负责修改或补充，直到满足要求。施工期间若遇到工程变更、突发事件或不可遇见的事件等情况，勘察、设计人员接到建设单位或监理单位通知后应当立即（24小时内）到达施工现场，研究并及时处理问题。</w:t>
      </w:r>
    </w:p>
    <w:p w14:paraId="394CD8E1">
      <w:pPr>
        <w:adjustRightInd w:val="0"/>
        <w:snapToGrid w:val="0"/>
        <w:spacing w:line="360" w:lineRule="auto"/>
        <w:ind w:firstLine="641" w:firstLineChars="266"/>
        <w:rPr>
          <w:rFonts w:hint="eastAsia" w:ascii="宋体" w:hAnsi="宋体" w:eastAsia="宋体" w:cs="宋体"/>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rPr>
        <w:t>6.4</w:t>
      </w:r>
      <w:r>
        <w:rPr>
          <w:rFonts w:hint="eastAsia" w:ascii="宋体" w:hAnsi="宋体" w:eastAsia="宋体" w:cs="宋体"/>
          <w:snapToGrid w:val="0"/>
          <w:color w:val="auto"/>
          <w:kern w:val="0"/>
          <w:sz w:val="24"/>
          <w:szCs w:val="24"/>
          <w:highlight w:val="none"/>
        </w:rPr>
        <w:t>勘察的目的与要求</w:t>
      </w:r>
    </w:p>
    <w:p w14:paraId="4F1E96A3">
      <w:pPr>
        <w:adjustRightInd w:val="0"/>
        <w:snapToGrid w:val="0"/>
        <w:spacing w:line="360" w:lineRule="auto"/>
        <w:ind w:firstLine="638" w:firstLineChars="266"/>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6.4.1查明并正确反映所有建筑物及构筑物范围内岩土层的类型、深度、分布和工程特性，分析和评价地基的稳定性、均匀性和承载力。</w:t>
      </w:r>
    </w:p>
    <w:p w14:paraId="1DE75A00">
      <w:pPr>
        <w:adjustRightInd w:val="0"/>
        <w:snapToGrid w:val="0"/>
        <w:spacing w:line="360" w:lineRule="auto"/>
        <w:ind w:firstLine="638" w:firstLineChars="266"/>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6.4.2查明不良地质作用的类型、分布范围，提出整治措施和建议。</w:t>
      </w:r>
    </w:p>
    <w:p w14:paraId="5F1311DA">
      <w:pPr>
        <w:adjustRightInd w:val="0"/>
        <w:snapToGrid w:val="0"/>
        <w:spacing w:line="360" w:lineRule="auto"/>
        <w:ind w:firstLine="638" w:firstLineChars="266"/>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6.4.3查明溶洞（若有）分布范围、位置、大小，提出整治措施和建议。</w:t>
      </w:r>
    </w:p>
    <w:p w14:paraId="096BC99F">
      <w:pPr>
        <w:adjustRightInd w:val="0"/>
        <w:snapToGrid w:val="0"/>
        <w:spacing w:line="360" w:lineRule="auto"/>
        <w:ind w:firstLine="638" w:firstLineChars="266"/>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6.4.4查明地下水位的变化情况，水质状况对建筑物的影响情况。</w:t>
      </w:r>
    </w:p>
    <w:p w14:paraId="38DD9A23">
      <w:pPr>
        <w:adjustRightInd w:val="0"/>
        <w:snapToGrid w:val="0"/>
        <w:spacing w:line="360" w:lineRule="auto"/>
        <w:ind w:firstLine="638" w:firstLineChars="266"/>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6.4.5查明对建筑物不利的埋藏物。</w:t>
      </w:r>
    </w:p>
    <w:p w14:paraId="69216933">
      <w:pPr>
        <w:adjustRightInd w:val="0"/>
        <w:snapToGrid w:val="0"/>
        <w:spacing w:line="360" w:lineRule="auto"/>
        <w:ind w:firstLine="638" w:firstLineChars="266"/>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6.4.6判定地基土对建筑材料的腐蚀性，提出整治的措施和建议。</w:t>
      </w:r>
    </w:p>
    <w:p w14:paraId="748B6628">
      <w:pPr>
        <w:adjustRightInd w:val="0"/>
        <w:snapToGrid w:val="0"/>
        <w:spacing w:line="360" w:lineRule="auto"/>
        <w:ind w:firstLine="638" w:firstLineChars="266"/>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6.4.7对场地和地震效应做出评价，查明有无液化地层并对液化等级作出评价。</w:t>
      </w:r>
    </w:p>
    <w:p w14:paraId="52121BB7">
      <w:pPr>
        <w:adjustRightInd w:val="0"/>
        <w:snapToGrid w:val="0"/>
        <w:spacing w:line="360" w:lineRule="auto"/>
        <w:ind w:firstLine="638" w:firstLineChars="266"/>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6.4.8查明需防护山体的岩土层的类型、深度、分布和工程特性，分析和评价地基的稳定性、均匀性和承载力，提出防护措施和建议。</w:t>
      </w:r>
    </w:p>
    <w:p w14:paraId="5FAC4720">
      <w:pPr>
        <w:adjustRightInd w:val="0"/>
        <w:snapToGrid w:val="0"/>
        <w:spacing w:line="360" w:lineRule="auto"/>
        <w:ind w:firstLine="641" w:firstLineChars="266"/>
        <w:rPr>
          <w:rFonts w:hint="eastAsia" w:ascii="宋体" w:hAnsi="宋体" w:eastAsia="宋体" w:cs="宋体"/>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rPr>
        <w:t>6.5</w:t>
      </w:r>
      <w:r>
        <w:rPr>
          <w:rFonts w:hint="eastAsia" w:ascii="宋体" w:hAnsi="宋体" w:eastAsia="宋体" w:cs="宋体"/>
          <w:snapToGrid w:val="0"/>
          <w:color w:val="auto"/>
          <w:kern w:val="0"/>
          <w:sz w:val="24"/>
          <w:szCs w:val="24"/>
          <w:highlight w:val="none"/>
        </w:rPr>
        <w:t>勘探点布置原则</w:t>
      </w:r>
    </w:p>
    <w:p w14:paraId="145BF366">
      <w:pPr>
        <w:adjustRightInd w:val="0"/>
        <w:snapToGrid w:val="0"/>
        <w:spacing w:line="360" w:lineRule="auto"/>
        <w:ind w:firstLine="638" w:firstLineChars="266"/>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勘察点应按《岩土工程勘察规范》合理布置，满足“查明建筑范围内岩土层的类型、深度、分布和工程特性，分析和评价地基的稳定性、均匀性和承载力”要求。建筑平面及坐标位置由招标人提供主管部门批复的电子版图纸，勘察布孔由勘查设计单位编制勘察方案，报招标人确认。</w:t>
      </w:r>
    </w:p>
    <w:p w14:paraId="6BA8269B">
      <w:pPr>
        <w:adjustRightInd w:val="0"/>
        <w:snapToGrid w:val="0"/>
        <w:spacing w:line="360" w:lineRule="auto"/>
        <w:ind w:firstLine="638" w:firstLineChars="266"/>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6.5.1勘察成果编制及深度要求</w:t>
      </w:r>
    </w:p>
    <w:p w14:paraId="376A4799">
      <w:pPr>
        <w:adjustRightInd w:val="0"/>
        <w:snapToGrid w:val="0"/>
        <w:spacing w:line="360" w:lineRule="auto"/>
        <w:ind w:firstLine="638" w:firstLineChars="266"/>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6.5.1.1勘探人应结合《岩土工程勘察规范》等标准规范的规定及招标人其他要求，根据现场勘察作业情况、实验分析情况等，如实编制工程勘察报告，并经相应资格人员校对、审查合格后方可提交给招标人，并通过审图机构审核达到合格要求。</w:t>
      </w:r>
    </w:p>
    <w:p w14:paraId="1337A5F8">
      <w:pPr>
        <w:adjustRightInd w:val="0"/>
        <w:snapToGrid w:val="0"/>
        <w:spacing w:line="360" w:lineRule="auto"/>
        <w:ind w:firstLine="638" w:firstLineChars="266"/>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6.5.1.2工程勘察报告应全面体现本工程勘探任务要求，全面客观评价本工程地质情况，资料完整、分析科学、数据真实无误、图表清晰、结论有据，并因地制宜地对工程设计与施工提出合理建议。</w:t>
      </w:r>
    </w:p>
    <w:p w14:paraId="7DD1EC0E">
      <w:pPr>
        <w:adjustRightInd w:val="0"/>
        <w:snapToGrid w:val="0"/>
        <w:spacing w:line="360" w:lineRule="auto"/>
        <w:ind w:firstLine="638" w:firstLineChars="266"/>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6.5.2工程勘察报告由文字部分和图表部分组成，其中文字部分至少应包括：</w:t>
      </w:r>
    </w:p>
    <w:p w14:paraId="2DA993CF">
      <w:pPr>
        <w:adjustRightInd w:val="0"/>
        <w:snapToGrid w:val="0"/>
        <w:spacing w:line="360" w:lineRule="auto"/>
        <w:ind w:firstLine="638" w:firstLineChars="266"/>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6.5.2.1拟建工程概况、勘察目的、任务要求和依据的技术标准；</w:t>
      </w:r>
    </w:p>
    <w:p w14:paraId="05B0A8FA">
      <w:pPr>
        <w:adjustRightInd w:val="0"/>
        <w:snapToGrid w:val="0"/>
        <w:spacing w:line="360" w:lineRule="auto"/>
        <w:ind w:firstLine="638" w:firstLineChars="266"/>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6.5.2.2勘探点位布置及勘察方法情况，原土取样及实验分析情况；</w:t>
      </w:r>
    </w:p>
    <w:p w14:paraId="591D4026">
      <w:pPr>
        <w:adjustRightInd w:val="0"/>
        <w:snapToGrid w:val="0"/>
        <w:spacing w:line="360" w:lineRule="auto"/>
        <w:ind w:firstLine="638" w:firstLineChars="266"/>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6.5.2.3场地位置、地形地貌、地质构造、不良地质现象、溶洞情况、地形成层条件、水文地质条件（包括水埋藏情况、类型、水位及其变化等），各土层的分布情况以及物理特性、性质指标、强度参数、变形参数、地基承载力的建议值等。</w:t>
      </w:r>
    </w:p>
    <w:p w14:paraId="4BB8BCFE">
      <w:pPr>
        <w:adjustRightInd w:val="0"/>
        <w:snapToGrid w:val="0"/>
        <w:spacing w:line="360" w:lineRule="auto"/>
        <w:ind w:firstLine="638" w:firstLineChars="266"/>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6.5.2.4场地的稳定性和适宜性评价、地下水及土质对建筑物的腐蚀影响、地震基本烈度以及由于工程建设可能引起的工程地质问题及其防治措施，适宜的基础形式和有关的计算参数及施工中应注意的事项等。</w:t>
      </w:r>
    </w:p>
    <w:p w14:paraId="68A89717">
      <w:pPr>
        <w:adjustRightInd w:val="0"/>
        <w:snapToGrid w:val="0"/>
        <w:spacing w:line="360" w:lineRule="auto"/>
        <w:ind w:firstLine="638" w:firstLineChars="266"/>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6.5.2.5对岩土利用、整治和改造的方案进行分析论证，提出建议；对工程施工和使用期间可能发生的岩土工程问题进行预测，提出监控和预防措施的建议。</w:t>
      </w:r>
    </w:p>
    <w:p w14:paraId="67C4A533">
      <w:pPr>
        <w:adjustRightInd w:val="0"/>
        <w:snapToGrid w:val="0"/>
        <w:spacing w:line="360" w:lineRule="auto"/>
        <w:ind w:firstLine="638" w:firstLineChars="266"/>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6.5.3工程勘察报告中的图纸部分，包括但不限于以下内容：</w:t>
      </w:r>
    </w:p>
    <w:p w14:paraId="39143A2F">
      <w:pPr>
        <w:adjustRightInd w:val="0"/>
        <w:snapToGrid w:val="0"/>
        <w:spacing w:line="360" w:lineRule="auto"/>
        <w:ind w:firstLine="638" w:firstLineChars="266"/>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6.5.3.1勘探点平面布置图</w:t>
      </w:r>
    </w:p>
    <w:p w14:paraId="0B366C8B">
      <w:pPr>
        <w:adjustRightInd w:val="0"/>
        <w:snapToGrid w:val="0"/>
        <w:spacing w:line="360" w:lineRule="auto"/>
        <w:ind w:firstLine="638" w:firstLineChars="266"/>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6.5.3.2综合工程地质图或工程地质分区图</w:t>
      </w:r>
    </w:p>
    <w:p w14:paraId="334A4849">
      <w:pPr>
        <w:adjustRightInd w:val="0"/>
        <w:snapToGrid w:val="0"/>
        <w:spacing w:line="360" w:lineRule="auto"/>
        <w:ind w:firstLine="638" w:firstLineChars="266"/>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6.5.3.3工程地质剖面图</w:t>
      </w:r>
    </w:p>
    <w:p w14:paraId="6CE74CD5">
      <w:pPr>
        <w:adjustRightInd w:val="0"/>
        <w:snapToGrid w:val="0"/>
        <w:spacing w:line="360" w:lineRule="auto"/>
        <w:ind w:firstLine="638" w:firstLineChars="266"/>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6.5.3.4地质柱状图或综合地质柱状图</w:t>
      </w:r>
    </w:p>
    <w:p w14:paraId="64BCBDAD">
      <w:pPr>
        <w:adjustRightInd w:val="0"/>
        <w:snapToGrid w:val="0"/>
        <w:spacing w:line="360" w:lineRule="auto"/>
        <w:ind w:firstLine="638" w:firstLineChars="266"/>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6.5.3.5各主要土层物理力学性质指标统计、钻探点坐标标高深度、土层试验成果等有关测试图表等。</w:t>
      </w:r>
    </w:p>
    <w:p w14:paraId="2194EC94">
      <w:pPr>
        <w:adjustRightInd w:val="0"/>
        <w:snapToGrid w:val="0"/>
        <w:spacing w:line="360" w:lineRule="auto"/>
        <w:ind w:firstLine="638" w:firstLineChars="266"/>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6.3.5.6地下水等水位线图（若有）</w:t>
      </w:r>
    </w:p>
    <w:p w14:paraId="757F267A">
      <w:pPr>
        <w:adjustRightInd w:val="0"/>
        <w:snapToGrid w:val="0"/>
        <w:spacing w:line="360" w:lineRule="auto"/>
        <w:ind w:firstLine="638" w:firstLineChars="266"/>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6.3.5.7岩土工程计算简图及计算成果图表等。</w:t>
      </w:r>
    </w:p>
    <w:p w14:paraId="35E56907">
      <w:pPr>
        <w:adjustRightInd w:val="0"/>
        <w:snapToGrid w:val="0"/>
        <w:spacing w:line="360" w:lineRule="auto"/>
        <w:ind w:firstLine="638" w:firstLineChars="266"/>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6.3.6任务需要时，应提交下列专题报告：</w:t>
      </w:r>
    </w:p>
    <w:p w14:paraId="1F0CA664">
      <w:pPr>
        <w:adjustRightInd w:val="0"/>
        <w:snapToGrid w:val="0"/>
        <w:spacing w:line="360" w:lineRule="auto"/>
        <w:ind w:firstLine="638" w:firstLineChars="266"/>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6.3.6.1岩土工程测试报告；</w:t>
      </w:r>
    </w:p>
    <w:p w14:paraId="1A01FDF3">
      <w:pPr>
        <w:adjustRightInd w:val="0"/>
        <w:snapToGrid w:val="0"/>
        <w:spacing w:line="360" w:lineRule="auto"/>
        <w:ind w:firstLine="638" w:firstLineChars="266"/>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6.3.6.2岩土工程检验或监测报告；</w:t>
      </w:r>
    </w:p>
    <w:p w14:paraId="624AE656">
      <w:pPr>
        <w:adjustRightInd w:val="0"/>
        <w:snapToGrid w:val="0"/>
        <w:spacing w:line="360" w:lineRule="auto"/>
        <w:ind w:firstLine="638" w:firstLineChars="266"/>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6.3.6.3岩土工程事故调查与分析报告；</w:t>
      </w:r>
    </w:p>
    <w:p w14:paraId="203F983C">
      <w:pPr>
        <w:adjustRightInd w:val="0"/>
        <w:snapToGrid w:val="0"/>
        <w:spacing w:line="360" w:lineRule="auto"/>
        <w:ind w:firstLine="638" w:firstLineChars="266"/>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6.3.6.4岩土利用、整治或改造方案报告；</w:t>
      </w:r>
    </w:p>
    <w:p w14:paraId="79390CAF">
      <w:pPr>
        <w:adjustRightInd w:val="0"/>
        <w:snapToGrid w:val="0"/>
        <w:spacing w:line="360" w:lineRule="auto"/>
        <w:ind w:firstLine="638" w:firstLineChars="266"/>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6.3.6.5有关岩土工程问题的专门技术咨询报告等。</w:t>
      </w:r>
    </w:p>
    <w:p w14:paraId="65A70F0E">
      <w:pPr>
        <w:adjustRightInd w:val="0"/>
        <w:snapToGrid w:val="0"/>
        <w:spacing w:line="360" w:lineRule="auto"/>
        <w:ind w:firstLine="638" w:firstLineChars="266"/>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6.3.6.6工程勘察报告的文字、术语、代号、符号、数字、计量单位、标点，均应符合国家有关标准的规定。</w:t>
      </w:r>
    </w:p>
    <w:p w14:paraId="2EFBD14A">
      <w:pPr>
        <w:adjustRightInd w:val="0"/>
        <w:snapToGrid w:val="0"/>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bCs/>
          <w:color w:val="auto"/>
          <w:sz w:val="24"/>
          <w:szCs w:val="24"/>
          <w:highlight w:val="none"/>
        </w:rPr>
        <w:t>6.6</w:t>
      </w:r>
      <w:r>
        <w:rPr>
          <w:rFonts w:hint="eastAsia" w:ascii="宋体" w:hAnsi="宋体" w:eastAsia="宋体" w:cs="宋体"/>
          <w:b/>
          <w:color w:val="auto"/>
          <w:sz w:val="24"/>
          <w:szCs w:val="24"/>
          <w:highlight w:val="none"/>
        </w:rPr>
        <w:t>勘察后期工作</w:t>
      </w:r>
    </w:p>
    <w:p w14:paraId="249622BA">
      <w:pPr>
        <w:adjustRightInd w:val="0"/>
        <w:snapToGrid w:val="0"/>
        <w:spacing w:line="360" w:lineRule="auto"/>
        <w:ind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6.6.1 配合施工</w:t>
      </w:r>
    </w:p>
    <w:p w14:paraId="0C6A3F9B">
      <w:pPr>
        <w:adjustRightInd w:val="0"/>
        <w:snapToGrid w:val="0"/>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当工程进入施工阶段，勘察人必须配合施工，发包人不另支付配合施工费用，此期间工作如下：</w:t>
      </w:r>
    </w:p>
    <w:p w14:paraId="24E776A6">
      <w:pPr>
        <w:adjustRightInd w:val="0"/>
        <w:snapToGrid w:val="0"/>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（1）对项目的施工单位进行工程测量、工程地质和水文地质作技术交底；</w:t>
      </w:r>
    </w:p>
    <w:p w14:paraId="4B227504">
      <w:pPr>
        <w:adjustRightInd w:val="0"/>
        <w:snapToGrid w:val="0"/>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（2）现场交桩；</w:t>
      </w:r>
    </w:p>
    <w:p w14:paraId="40272683">
      <w:pPr>
        <w:adjustRightInd w:val="0"/>
        <w:snapToGrid w:val="0"/>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（3）配合设计人进行变更设计和补充设计所需要的勘察工作；</w:t>
      </w:r>
    </w:p>
    <w:p w14:paraId="5919C896">
      <w:pPr>
        <w:adjustRightInd w:val="0"/>
        <w:snapToGrid w:val="0"/>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（4）勘察人应参与建设工程质量事故的处理工作，并对因勘察原因造成的质量事故，提出相应的技术处理方案。</w:t>
      </w:r>
    </w:p>
    <w:p w14:paraId="28EE92FF">
      <w:pPr>
        <w:adjustRightInd w:val="0"/>
        <w:snapToGrid w:val="0"/>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6.6.2 勘察工作技术总结</w:t>
      </w:r>
    </w:p>
    <w:p w14:paraId="51A54463">
      <w:pPr>
        <w:adjustRightInd w:val="0"/>
        <w:snapToGrid w:val="0"/>
        <w:spacing w:line="360" w:lineRule="auto"/>
        <w:ind w:firstLine="600" w:firstLineChars="2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勘察人对勘察文件及施工过程中发生的补充勘察进行检查，并提出勘察文件质量检查报告，在竣工验收前交发包人。工程完工后，勘察人应组织勘察技术工作人员将全部资料进行整理并撰写工程技术总结，并于竣工后十个日历天内完成，交发包人。</w:t>
      </w:r>
    </w:p>
    <w:p w14:paraId="6CAD1C84">
      <w:pPr>
        <w:adjustRightInd w:val="0"/>
        <w:snapToGrid w:val="0"/>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6.7 关于设计深度的要求</w:t>
      </w:r>
    </w:p>
    <w:p w14:paraId="56E22592">
      <w:pPr>
        <w:adjustRightInd w:val="0"/>
        <w:snapToGrid w:val="0"/>
        <w:spacing w:line="360" w:lineRule="auto"/>
        <w:ind w:firstLine="56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6.7.1 按国家及地方现行的勘察设计文件深度规定等有关技术标准、设计规范（标准）要求。</w:t>
      </w:r>
    </w:p>
    <w:p w14:paraId="0216C502">
      <w:pPr>
        <w:adjustRightInd w:val="0"/>
        <w:snapToGrid w:val="0"/>
        <w:spacing w:line="360" w:lineRule="auto"/>
        <w:ind w:firstLine="56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6.7.2 各专业设计应同步进行，涉及单位应指定总体设计人统筹布局，做好各项设施的协调和衔接、位置预留，不得留待施工中临时变更。</w:t>
      </w:r>
    </w:p>
    <w:p w14:paraId="391908FE">
      <w:pPr>
        <w:adjustRightInd w:val="0"/>
        <w:snapToGrid w:val="0"/>
        <w:spacing w:line="360" w:lineRule="auto"/>
        <w:ind w:firstLine="56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6.7.3 对技术复杂或造价、规模较大的主要分项工程应作方案比较。</w:t>
      </w:r>
    </w:p>
    <w:p w14:paraId="6042949A">
      <w:pPr>
        <w:adjustRightInd w:val="0"/>
        <w:snapToGrid w:val="0"/>
        <w:spacing w:line="360" w:lineRule="auto"/>
        <w:ind w:firstLine="56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6.7.4 相关的配套外部接口方案均需取得政府主管部门或规划部门认可。</w:t>
      </w:r>
    </w:p>
    <w:p w14:paraId="0435DF82">
      <w:pPr>
        <w:adjustRightInd w:val="0"/>
        <w:snapToGrid w:val="0"/>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6.8限额设计要求</w:t>
      </w:r>
    </w:p>
    <w:p w14:paraId="313D1EFB">
      <w:pPr>
        <w:adjustRightInd w:val="0"/>
        <w:snapToGrid w:val="0"/>
        <w:spacing w:line="360" w:lineRule="auto"/>
        <w:ind w:firstLine="56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初步设计概算不得超过经批准的可行性研究报告总投资且概算中的建安工程费不得超过投资估算中的建安工程费。在保证设计质量的前提下，设计人应按投资限额进行设计，严格控制设计变更，确保工程概算不突破限额目标。如超过则必须进行方案修改，并承诺该修改不改变有关设计和规划的原则、内容与要求，不改变原方案设计的构思，不降低使用功能与设计质量标准，无条件进行优化设计且不计取任何费用，直至不超过投资估算限额为止。</w:t>
      </w:r>
    </w:p>
    <w:p w14:paraId="0AD7C463">
      <w:pPr>
        <w:adjustRightInd w:val="0"/>
        <w:snapToGrid w:val="0"/>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6.9</w:t>
      </w:r>
      <w:r>
        <w:rPr>
          <w:rFonts w:hint="eastAsia" w:ascii="宋体" w:hAnsi="宋体" w:eastAsia="宋体" w:cs="宋体"/>
          <w:color w:val="auto"/>
          <w:sz w:val="24"/>
          <w:szCs w:val="24"/>
          <w:highlight w:val="none"/>
        </w:rPr>
        <w:t>设计时需要考虑与周边地块的开发相结合及相关规划方案的要求进行设计。</w:t>
      </w:r>
    </w:p>
    <w:p w14:paraId="4787A215">
      <w:pPr>
        <w:adjustRightInd w:val="0"/>
        <w:snapToGrid w:val="0"/>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6.10</w:t>
      </w:r>
      <w:r>
        <w:rPr>
          <w:rFonts w:hint="eastAsia" w:ascii="宋体" w:hAnsi="宋体" w:eastAsia="宋体" w:cs="宋体"/>
          <w:color w:val="auto"/>
          <w:sz w:val="24"/>
          <w:szCs w:val="24"/>
          <w:highlight w:val="none"/>
        </w:rPr>
        <w:t>凡参加本次招标的投标人被视为已充分认识和理解了任何与本项目有关的影响事项和困难等情况。</w:t>
      </w:r>
      <w:bookmarkStart w:id="55" w:name="_Toc7567"/>
      <w:bookmarkStart w:id="56" w:name="_Toc21440"/>
    </w:p>
    <w:p w14:paraId="05F7ACB5">
      <w:pPr>
        <w:pStyle w:val="5"/>
        <w:bidi w:val="0"/>
        <w:spacing w:line="360" w:lineRule="auto"/>
        <w:rPr>
          <w:rFonts w:hint="eastAsia" w:ascii="宋体" w:hAnsi="宋体" w:eastAsia="宋体" w:cs="宋体"/>
          <w:b/>
          <w:bCs/>
          <w:color w:val="auto"/>
          <w:sz w:val="24"/>
          <w:szCs w:val="24"/>
          <w:highlight w:val="none"/>
        </w:rPr>
      </w:pPr>
      <w:bookmarkStart w:id="57" w:name="_Toc9915"/>
    </w:p>
    <w:p w14:paraId="5DB5E3B9">
      <w:pPr>
        <w:pStyle w:val="5"/>
        <w:pageBreakBefore w:val="0"/>
        <w:widowControl w:val="0"/>
        <w:kinsoku/>
        <w:wordWrap/>
        <w:overflowPunct/>
        <w:topLinePunct w:val="0"/>
        <w:bidi w:val="0"/>
        <w:snapToGrid/>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7 </w:t>
      </w:r>
      <w:bookmarkEnd w:id="55"/>
      <w:r>
        <w:rPr>
          <w:rFonts w:hint="eastAsia" w:ascii="宋体" w:hAnsi="宋体" w:eastAsia="宋体" w:cs="宋体"/>
          <w:b/>
          <w:bCs/>
          <w:color w:val="auto"/>
          <w:sz w:val="24"/>
          <w:szCs w:val="24"/>
          <w:highlight w:val="none"/>
        </w:rPr>
        <w:t>现场踏勘</w:t>
      </w:r>
      <w:bookmarkEnd w:id="56"/>
      <w:bookmarkEnd w:id="57"/>
    </w:p>
    <w:p w14:paraId="35C3E02D">
      <w:pPr>
        <w:pStyle w:val="56"/>
        <w:pageBreakBefore w:val="0"/>
        <w:widowControl w:val="0"/>
        <w:kinsoku/>
        <w:wordWrap/>
        <w:overflowPunct/>
        <w:topLinePunct w:val="0"/>
        <w:bidi w:val="0"/>
        <w:snapToGrid/>
        <w:spacing w:line="360" w:lineRule="auto"/>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7.1</w:t>
      </w:r>
      <w:r>
        <w:rPr>
          <w:rFonts w:hint="eastAsia" w:ascii="宋体" w:hAnsi="宋体" w:eastAsia="宋体" w:cs="宋体"/>
          <w:color w:val="auto"/>
          <w:sz w:val="24"/>
          <w:szCs w:val="24"/>
          <w:highlight w:val="none"/>
        </w:rPr>
        <w:t>招标人不集中现场踏勘。投标人需要了解现场情况的，可自行进行现场踏勘。</w:t>
      </w:r>
    </w:p>
    <w:p w14:paraId="7DF77BD6">
      <w:pPr>
        <w:pStyle w:val="56"/>
        <w:pageBreakBefore w:val="0"/>
        <w:widowControl w:val="0"/>
        <w:kinsoku/>
        <w:wordWrap/>
        <w:overflowPunct/>
        <w:topLinePunct w:val="0"/>
        <w:bidi w:val="0"/>
        <w:snapToGrid/>
        <w:spacing w:line="360" w:lineRule="auto"/>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7.2</w:t>
      </w:r>
      <w:r>
        <w:rPr>
          <w:rFonts w:hint="eastAsia" w:ascii="宋体" w:hAnsi="宋体" w:eastAsia="宋体" w:cs="宋体"/>
          <w:color w:val="auto"/>
          <w:sz w:val="24"/>
          <w:szCs w:val="24"/>
          <w:highlight w:val="none"/>
        </w:rPr>
        <w:t>在现场踏勘过程中，投标人应确保自身安全，投标人如果发生人身伤亡、财物或其他损失，法律法规有规定的按有关规定处理，没有规定的由投标人自行负责。</w:t>
      </w:r>
    </w:p>
    <w:p w14:paraId="014D6842">
      <w:pPr>
        <w:pStyle w:val="56"/>
        <w:pageBreakBefore w:val="0"/>
        <w:widowControl w:val="0"/>
        <w:kinsoku/>
        <w:wordWrap/>
        <w:overflowPunct/>
        <w:topLinePunct w:val="0"/>
        <w:bidi w:val="0"/>
        <w:snapToGrid/>
        <w:spacing w:line="360" w:lineRule="auto"/>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7.3</w:t>
      </w:r>
      <w:r>
        <w:rPr>
          <w:rFonts w:hint="eastAsia" w:ascii="宋体" w:hAnsi="宋体" w:eastAsia="宋体" w:cs="宋体"/>
          <w:color w:val="auto"/>
          <w:sz w:val="24"/>
          <w:szCs w:val="24"/>
          <w:highlight w:val="none"/>
        </w:rPr>
        <w:t>现场踏勘期间的交通、食宿由投标人自行安排，费用自理。</w:t>
      </w:r>
      <w:bookmarkStart w:id="58" w:name="_Toc6699"/>
    </w:p>
    <w:p w14:paraId="4E4DB106">
      <w:pPr>
        <w:pStyle w:val="5"/>
        <w:pageBreakBefore w:val="0"/>
        <w:widowControl w:val="0"/>
        <w:kinsoku/>
        <w:wordWrap/>
        <w:overflowPunct/>
        <w:topLinePunct w:val="0"/>
        <w:bidi w:val="0"/>
        <w:snapToGrid/>
        <w:spacing w:line="360" w:lineRule="auto"/>
        <w:ind w:firstLine="482" w:firstLineChars="200"/>
        <w:textAlignment w:val="auto"/>
        <w:rPr>
          <w:rFonts w:hint="eastAsia" w:ascii="宋体" w:hAnsi="宋体" w:eastAsia="宋体" w:cs="宋体"/>
          <w:b/>
          <w:bCs/>
          <w:color w:val="auto"/>
          <w:sz w:val="24"/>
          <w:szCs w:val="24"/>
          <w:highlight w:val="none"/>
        </w:rPr>
      </w:pPr>
      <w:bookmarkStart w:id="59" w:name="_Toc28207"/>
    </w:p>
    <w:p w14:paraId="3545D664">
      <w:pPr>
        <w:pStyle w:val="5"/>
        <w:pageBreakBefore w:val="0"/>
        <w:widowControl w:val="0"/>
        <w:kinsoku/>
        <w:wordWrap/>
        <w:overflowPunct/>
        <w:topLinePunct w:val="0"/>
        <w:bidi w:val="0"/>
        <w:snapToGrid/>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8 招标答疑</w:t>
      </w:r>
      <w:bookmarkEnd w:id="58"/>
      <w:bookmarkEnd w:id="59"/>
      <w:bookmarkStart w:id="60" w:name="_Hlt92513715"/>
      <w:bookmarkEnd w:id="60"/>
      <w:bookmarkStart w:id="61" w:name="_Hlt74496410"/>
      <w:bookmarkEnd w:id="61"/>
      <w:bookmarkStart w:id="62" w:name="_Hlt69699188"/>
      <w:bookmarkEnd w:id="62"/>
      <w:bookmarkStart w:id="63" w:name="_Hlt92513711"/>
      <w:bookmarkEnd w:id="63"/>
    </w:p>
    <w:p w14:paraId="5ED2AA83">
      <w:pPr>
        <w:pStyle w:val="56"/>
        <w:pageBreakBefore w:val="0"/>
        <w:widowControl w:val="0"/>
        <w:kinsoku/>
        <w:wordWrap/>
        <w:overflowPunct/>
        <w:topLinePunct w:val="0"/>
        <w:bidi w:val="0"/>
        <w:snapToGrid/>
        <w:spacing w:line="360" w:lineRule="auto"/>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8.1</w:t>
      </w:r>
      <w:r>
        <w:rPr>
          <w:rFonts w:hint="eastAsia" w:ascii="宋体" w:hAnsi="宋体" w:eastAsia="宋体" w:cs="宋体"/>
          <w:color w:val="auto"/>
          <w:sz w:val="24"/>
          <w:szCs w:val="24"/>
          <w:highlight w:val="none"/>
        </w:rPr>
        <w:t xml:space="preserve"> 投标人若对招标文件有疑问，应在提问截止时间（见本章第二节“重要事项时间地点一览表”）前使用建设工程交易系统提出问题。未在指定时间前、未采用指定方式提出的，招标人不予受理。</w:t>
      </w:r>
    </w:p>
    <w:p w14:paraId="228B718E">
      <w:pPr>
        <w:pStyle w:val="56"/>
        <w:pageBreakBefore w:val="0"/>
        <w:widowControl w:val="0"/>
        <w:kinsoku/>
        <w:wordWrap/>
        <w:overflowPunct/>
        <w:topLinePunct w:val="0"/>
        <w:bidi w:val="0"/>
        <w:snapToGrid/>
        <w:spacing w:line="360" w:lineRule="auto"/>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 xml:space="preserve">8.2 </w:t>
      </w:r>
      <w:r>
        <w:rPr>
          <w:rFonts w:hint="eastAsia" w:ascii="宋体" w:hAnsi="宋体" w:eastAsia="宋体" w:cs="宋体"/>
          <w:color w:val="auto"/>
          <w:sz w:val="24"/>
          <w:szCs w:val="24"/>
          <w:highlight w:val="none"/>
        </w:rPr>
        <w:t>招标人在提问截止时间（见本章第二节“重要事项时间地点一览表”）后3日内，一次性对收到的所有问题作出答复，并形成答疑（或修改）公告在发布招标公告的媒介上公开发布。答疑（或修改）公告一旦发布，即视所有潜在投标人已经知悉答疑（或修改）内容，投标人未及时关注而造成的损失和后果，由投标人自行承担。</w:t>
      </w:r>
    </w:p>
    <w:p w14:paraId="1770F8D5">
      <w:pPr>
        <w:pStyle w:val="55"/>
        <w:keepNext/>
        <w:keepLines/>
        <w:pageBreakBefore w:val="0"/>
        <w:widowControl w:val="0"/>
        <w:kinsoku/>
        <w:wordWrap/>
        <w:overflowPunct/>
        <w:topLinePunct w:val="0"/>
        <w:bidi w:val="0"/>
        <w:snapToGrid/>
        <w:spacing w:line="360" w:lineRule="auto"/>
        <w:ind w:firstLine="482" w:firstLineChars="200"/>
        <w:jc w:val="both"/>
        <w:textAlignment w:val="auto"/>
        <w:rPr>
          <w:rFonts w:hint="eastAsia" w:ascii="宋体" w:hAnsi="宋体" w:eastAsia="宋体" w:cs="宋体"/>
          <w:color w:val="auto"/>
          <w:sz w:val="24"/>
          <w:szCs w:val="24"/>
          <w:highlight w:val="none"/>
        </w:rPr>
      </w:pPr>
      <w:bookmarkStart w:id="64" w:name="_Toc25577"/>
      <w:bookmarkStart w:id="65" w:name="_Toc26822"/>
      <w:bookmarkStart w:id="66" w:name="_Toc22085"/>
      <w:r>
        <w:rPr>
          <w:rFonts w:hint="eastAsia" w:ascii="宋体" w:hAnsi="宋体" w:eastAsia="宋体" w:cs="宋体"/>
          <w:b/>
          <w:bCs/>
          <w:color w:val="auto"/>
          <w:kern w:val="2"/>
          <w:sz w:val="24"/>
          <w:szCs w:val="24"/>
          <w:highlight w:val="none"/>
        </w:rPr>
        <w:t xml:space="preserve">8.3 </w:t>
      </w:r>
      <w:r>
        <w:rPr>
          <w:rFonts w:hint="eastAsia" w:ascii="宋体" w:hAnsi="宋体" w:eastAsia="宋体" w:cs="宋体"/>
          <w:color w:val="auto"/>
          <w:sz w:val="24"/>
          <w:szCs w:val="24"/>
          <w:highlight w:val="none"/>
        </w:rPr>
        <w:t>招标人对招标文件所作的答疑（或修改）公告，构成招标文件的组成部分。</w:t>
      </w:r>
      <w:bookmarkEnd w:id="64"/>
      <w:bookmarkEnd w:id="65"/>
      <w:bookmarkEnd w:id="66"/>
    </w:p>
    <w:p w14:paraId="4C42AE20">
      <w:pPr>
        <w:pStyle w:val="55"/>
        <w:keepNext/>
        <w:keepLines/>
        <w:spacing w:line="360" w:lineRule="auto"/>
        <w:ind w:firstLine="480"/>
        <w:jc w:val="both"/>
        <w:rPr>
          <w:rFonts w:hint="eastAsia" w:ascii="宋体" w:hAnsi="宋体" w:eastAsia="宋体" w:cs="宋体"/>
          <w:b/>
          <w:color w:val="auto"/>
          <w:kern w:val="2"/>
          <w:sz w:val="24"/>
          <w:szCs w:val="24"/>
          <w:highlight w:val="none"/>
        </w:rPr>
      </w:pPr>
      <w:bookmarkStart w:id="67" w:name="_Toc28273"/>
      <w:bookmarkStart w:id="68" w:name="_Toc25891"/>
    </w:p>
    <w:p w14:paraId="06A24556">
      <w:pPr>
        <w:pStyle w:val="55"/>
        <w:keepNext/>
        <w:keepLines/>
        <w:spacing w:line="360" w:lineRule="auto"/>
        <w:ind w:firstLine="480"/>
        <w:jc w:val="both"/>
        <w:rPr>
          <w:rFonts w:hint="eastAsia" w:ascii="宋体" w:hAnsi="宋体" w:eastAsia="宋体" w:cs="宋体"/>
          <w:b/>
          <w:color w:val="auto"/>
          <w:kern w:val="2"/>
          <w:sz w:val="24"/>
          <w:szCs w:val="24"/>
          <w:highlight w:val="none"/>
        </w:rPr>
      </w:pPr>
      <w:r>
        <w:rPr>
          <w:rFonts w:hint="eastAsia" w:ascii="宋体" w:hAnsi="宋体" w:eastAsia="宋体" w:cs="宋体"/>
          <w:b/>
          <w:color w:val="auto"/>
          <w:kern w:val="2"/>
          <w:sz w:val="24"/>
          <w:szCs w:val="24"/>
          <w:highlight w:val="none"/>
        </w:rPr>
        <w:t>9 最高投标限价的确定及投标报价的约定</w:t>
      </w:r>
      <w:bookmarkEnd w:id="67"/>
      <w:bookmarkEnd w:id="68"/>
    </w:p>
    <w:p w14:paraId="39BEFDBB">
      <w:pPr>
        <w:wordWrap w:val="0"/>
        <w:adjustRightInd w:val="0"/>
        <w:snapToGrid w:val="0"/>
        <w:spacing w:line="360" w:lineRule="auto"/>
        <w:ind w:firstLine="482"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b/>
          <w:color w:val="auto"/>
          <w:sz w:val="24"/>
          <w:szCs w:val="24"/>
          <w:highlight w:val="none"/>
        </w:rPr>
        <w:t xml:space="preserve">9.1 </w:t>
      </w:r>
      <w:r>
        <w:rPr>
          <w:rFonts w:hint="eastAsia" w:ascii="宋体" w:hAnsi="宋体" w:eastAsia="宋体" w:cs="宋体"/>
          <w:b/>
          <w:bCs/>
          <w:snapToGrid w:val="0"/>
          <w:color w:val="auto"/>
          <w:kern w:val="0"/>
          <w:sz w:val="24"/>
          <w:szCs w:val="24"/>
          <w:highlight w:val="none"/>
        </w:rPr>
        <w:t>最高投标限价的确定</w:t>
      </w:r>
    </w:p>
    <w:p w14:paraId="7BF01914">
      <w:pPr>
        <w:wordWrap w:val="0"/>
        <w:adjustRightInd w:val="0"/>
        <w:snapToGrid w:val="0"/>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经研究确定，本项目勘察、初步设计招标最高投标限价为人民币（大写）</w:t>
      </w:r>
      <w:r>
        <w:rPr>
          <w:rFonts w:hint="eastAsia" w:ascii="宋体" w:hAnsi="宋体" w:eastAsia="宋体" w:cs="宋体"/>
          <w:snapToGrid w:val="0"/>
          <w:color w:val="auto"/>
          <w:kern w:val="0"/>
          <w:sz w:val="24"/>
          <w:szCs w:val="24"/>
          <w:highlight w:val="none"/>
          <w:lang w:eastAsia="zh-CN"/>
        </w:rPr>
        <w:t>：</w:t>
      </w:r>
      <w:r>
        <w:rPr>
          <w:rFonts w:hint="eastAsia" w:ascii="宋体" w:hAnsi="宋体" w:eastAsia="宋体" w:cs="宋体"/>
          <w:snapToGrid w:val="0"/>
          <w:color w:val="auto"/>
          <w:kern w:val="0"/>
          <w:sz w:val="24"/>
          <w:szCs w:val="24"/>
          <w:highlight w:val="none"/>
          <w:u w:val="single"/>
          <w:lang w:val="en-US" w:eastAsia="zh-CN"/>
        </w:rPr>
        <w:t>叁拾玖万壹仟零伍拾元整</w:t>
      </w:r>
      <w:r>
        <w:rPr>
          <w:rFonts w:hint="eastAsia" w:ascii="宋体" w:hAnsi="宋体" w:eastAsia="宋体" w:cs="宋体"/>
          <w:snapToGrid w:val="0"/>
          <w:color w:val="auto"/>
          <w:kern w:val="0"/>
          <w:sz w:val="24"/>
          <w:szCs w:val="24"/>
          <w:highlight w:val="none"/>
          <w:u w:val="single"/>
        </w:rPr>
        <w:t>（小写：¥</w:t>
      </w:r>
      <w:r>
        <w:rPr>
          <w:rFonts w:hint="eastAsia" w:ascii="宋体" w:hAnsi="宋体" w:eastAsia="宋体" w:cs="宋体"/>
          <w:snapToGrid w:val="0"/>
          <w:color w:val="auto"/>
          <w:kern w:val="0"/>
          <w:sz w:val="24"/>
          <w:szCs w:val="24"/>
          <w:highlight w:val="none"/>
          <w:u w:val="single"/>
          <w:lang w:val="en-US" w:eastAsia="zh-CN"/>
        </w:rPr>
        <w:t>391050.00</w:t>
      </w:r>
      <w:r>
        <w:rPr>
          <w:rFonts w:hint="eastAsia" w:ascii="宋体" w:hAnsi="宋体" w:eastAsia="宋体" w:cs="宋体"/>
          <w:snapToGrid w:val="0"/>
          <w:color w:val="auto"/>
          <w:kern w:val="0"/>
          <w:sz w:val="24"/>
          <w:szCs w:val="24"/>
          <w:highlight w:val="none"/>
          <w:u w:val="single"/>
        </w:rPr>
        <w:t>元）</w:t>
      </w:r>
      <w:r>
        <w:rPr>
          <w:rFonts w:hint="eastAsia" w:ascii="宋体" w:hAnsi="宋体" w:eastAsia="宋体" w:cs="宋体"/>
          <w:snapToGrid w:val="0"/>
          <w:color w:val="auto"/>
          <w:kern w:val="0"/>
          <w:sz w:val="24"/>
          <w:szCs w:val="24"/>
          <w:highlight w:val="none"/>
        </w:rPr>
        <w:t>。具体详见下表：</w:t>
      </w:r>
    </w:p>
    <w:tbl>
      <w:tblPr>
        <w:tblStyle w:val="32"/>
        <w:tblW w:w="106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5"/>
        <w:gridCol w:w="918"/>
        <w:gridCol w:w="918"/>
        <w:gridCol w:w="1682"/>
        <w:gridCol w:w="1504"/>
        <w:gridCol w:w="1496"/>
        <w:gridCol w:w="3484"/>
      </w:tblGrid>
      <w:tr w14:paraId="3E943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615" w:type="dxa"/>
            <w:vAlign w:val="center"/>
          </w:tcPr>
          <w:p w14:paraId="163FD591">
            <w:pPr>
              <w:snapToGrid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836" w:type="dxa"/>
            <w:gridSpan w:val="2"/>
            <w:vAlign w:val="center"/>
          </w:tcPr>
          <w:p w14:paraId="7AB8D206">
            <w:pPr>
              <w:snapToGrid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tc>
        <w:tc>
          <w:tcPr>
            <w:tcW w:w="1682" w:type="dxa"/>
            <w:vAlign w:val="center"/>
          </w:tcPr>
          <w:p w14:paraId="1CCABA6D">
            <w:pPr>
              <w:snapToGrid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报价基数</w:t>
            </w:r>
          </w:p>
        </w:tc>
        <w:tc>
          <w:tcPr>
            <w:tcW w:w="1504" w:type="dxa"/>
            <w:vAlign w:val="center"/>
          </w:tcPr>
          <w:p w14:paraId="3DD2A272">
            <w:pPr>
              <w:snapToGrid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综合单价上限</w:t>
            </w:r>
          </w:p>
          <w:p w14:paraId="527AD880">
            <w:pPr>
              <w:snapToGrid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/报价费率上限</w:t>
            </w:r>
          </w:p>
        </w:tc>
        <w:tc>
          <w:tcPr>
            <w:tcW w:w="1496" w:type="dxa"/>
            <w:vAlign w:val="center"/>
          </w:tcPr>
          <w:p w14:paraId="67DF1751">
            <w:pPr>
              <w:snapToGrid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最高投标限价（元）</w:t>
            </w:r>
          </w:p>
        </w:tc>
        <w:tc>
          <w:tcPr>
            <w:tcW w:w="3484" w:type="dxa"/>
            <w:vAlign w:val="center"/>
          </w:tcPr>
          <w:p w14:paraId="14A86E54">
            <w:pPr>
              <w:snapToGrid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r>
      <w:tr w14:paraId="219B5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615" w:type="dxa"/>
            <w:vAlign w:val="center"/>
          </w:tcPr>
          <w:p w14:paraId="628659A2">
            <w:pPr>
              <w:snapToGrid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836" w:type="dxa"/>
            <w:gridSpan w:val="2"/>
            <w:vAlign w:val="center"/>
          </w:tcPr>
          <w:p w14:paraId="1CB17F2A">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000000"/>
                <w:kern w:val="0"/>
                <w:sz w:val="24"/>
                <w:szCs w:val="24"/>
                <w:u w:val="none"/>
                <w:lang w:val="en-US" w:eastAsia="zh-CN" w:bidi="ar"/>
              </w:rPr>
              <w:t>勘察费</w:t>
            </w:r>
          </w:p>
        </w:tc>
        <w:tc>
          <w:tcPr>
            <w:tcW w:w="1682" w:type="dxa"/>
            <w:vAlign w:val="center"/>
          </w:tcPr>
          <w:p w14:paraId="5D391A26">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000000"/>
                <w:kern w:val="0"/>
                <w:sz w:val="24"/>
                <w:szCs w:val="24"/>
                <w:u w:val="none"/>
                <w:lang w:val="en-US" w:eastAsia="zh-CN" w:bidi="ar"/>
              </w:rPr>
              <w:t>/</w:t>
            </w:r>
          </w:p>
        </w:tc>
        <w:tc>
          <w:tcPr>
            <w:tcW w:w="1504" w:type="dxa"/>
            <w:vAlign w:val="center"/>
          </w:tcPr>
          <w:p w14:paraId="15EEBDEA">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000000"/>
                <w:kern w:val="0"/>
                <w:sz w:val="24"/>
                <w:szCs w:val="24"/>
                <w:u w:val="none"/>
                <w:lang w:val="en-US" w:eastAsia="zh-CN" w:bidi="ar"/>
              </w:rPr>
              <w:t>/</w:t>
            </w:r>
          </w:p>
        </w:tc>
        <w:tc>
          <w:tcPr>
            <w:tcW w:w="1496" w:type="dxa"/>
            <w:vAlign w:val="center"/>
          </w:tcPr>
          <w:p w14:paraId="298451FD">
            <w:pPr>
              <w:keepNext w:val="0"/>
              <w:keepLines w:val="0"/>
              <w:widowControl/>
              <w:suppressLineNumbers w:val="0"/>
              <w:jc w:val="center"/>
              <w:textAlignment w:val="center"/>
              <w:rPr>
                <w:rFonts w:hint="default"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207750.00</w:t>
            </w:r>
          </w:p>
        </w:tc>
        <w:tc>
          <w:tcPr>
            <w:tcW w:w="3484" w:type="dxa"/>
            <w:vAlign w:val="center"/>
          </w:tcPr>
          <w:p w14:paraId="29F4B85C">
            <w:pPr>
              <w:jc w:val="both"/>
              <w:rPr>
                <w:rFonts w:hint="eastAsia" w:ascii="宋体" w:hAnsi="宋体" w:eastAsia="宋体" w:cs="宋体"/>
                <w:color w:val="auto"/>
                <w:sz w:val="24"/>
                <w:szCs w:val="24"/>
                <w:highlight w:val="none"/>
              </w:rPr>
            </w:pPr>
          </w:p>
        </w:tc>
      </w:tr>
      <w:tr w14:paraId="6CC9A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8" w:hRule="atLeast"/>
          <w:jc w:val="center"/>
        </w:trPr>
        <w:tc>
          <w:tcPr>
            <w:tcW w:w="615" w:type="dxa"/>
            <w:vAlign w:val="center"/>
          </w:tcPr>
          <w:p w14:paraId="309EA063">
            <w:pPr>
              <w:snapToGrid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p>
        </w:tc>
        <w:tc>
          <w:tcPr>
            <w:tcW w:w="1836" w:type="dxa"/>
            <w:gridSpan w:val="2"/>
            <w:vAlign w:val="center"/>
          </w:tcPr>
          <w:p w14:paraId="7755A936">
            <w:pPr>
              <w:keepNext w:val="0"/>
              <w:keepLines w:val="0"/>
              <w:widowControl/>
              <w:suppressLineNumbers w:val="0"/>
              <w:jc w:val="center"/>
              <w:textAlignment w:val="center"/>
              <w:rPr>
                <w:rFonts w:hint="eastAsia" w:ascii="宋体" w:hAnsi="宋体" w:eastAsia="宋体" w:cs="宋体"/>
                <w:color w:val="auto"/>
                <w:sz w:val="24"/>
                <w:szCs w:val="24"/>
                <w:highlight w:val="none"/>
                <w:lang w:eastAsia="zh-CN"/>
              </w:rPr>
            </w:pPr>
            <w:r>
              <w:rPr>
                <w:rFonts w:hint="eastAsia" w:ascii="宋体" w:hAnsi="宋体" w:eastAsia="宋体" w:cs="宋体"/>
                <w:i w:val="0"/>
                <w:iCs w:val="0"/>
                <w:color w:val="000000"/>
                <w:kern w:val="0"/>
                <w:sz w:val="24"/>
                <w:szCs w:val="24"/>
                <w:u w:val="none"/>
                <w:lang w:val="en-US" w:eastAsia="zh-CN" w:bidi="ar"/>
              </w:rPr>
              <w:t>岩土勘察费（含物探、管线勘查费等）</w:t>
            </w:r>
          </w:p>
        </w:tc>
        <w:tc>
          <w:tcPr>
            <w:tcW w:w="1682" w:type="dxa"/>
            <w:vAlign w:val="center"/>
          </w:tcPr>
          <w:p w14:paraId="2DC0ED1F">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000000"/>
                <w:kern w:val="0"/>
                <w:sz w:val="24"/>
                <w:szCs w:val="24"/>
                <w:u w:val="none"/>
                <w:lang w:val="en-US" w:eastAsia="zh-CN" w:bidi="ar"/>
              </w:rPr>
              <w:t>1000米</w:t>
            </w:r>
          </w:p>
        </w:tc>
        <w:tc>
          <w:tcPr>
            <w:tcW w:w="1504" w:type="dxa"/>
            <w:vAlign w:val="center"/>
          </w:tcPr>
          <w:p w14:paraId="2A73E13D">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000000"/>
                <w:kern w:val="0"/>
                <w:sz w:val="24"/>
                <w:szCs w:val="24"/>
                <w:u w:val="none"/>
                <w:lang w:val="en-US" w:eastAsia="zh-CN" w:bidi="ar"/>
              </w:rPr>
              <w:t>≤130.00元/米</w:t>
            </w:r>
          </w:p>
        </w:tc>
        <w:tc>
          <w:tcPr>
            <w:tcW w:w="1496" w:type="dxa"/>
            <w:vAlign w:val="center"/>
          </w:tcPr>
          <w:p w14:paraId="228F66AE">
            <w:pPr>
              <w:keepNext w:val="0"/>
              <w:keepLines w:val="0"/>
              <w:widowControl/>
              <w:suppressLineNumbers w:val="0"/>
              <w:jc w:val="center"/>
              <w:textAlignment w:val="center"/>
              <w:rPr>
                <w:rFonts w:hint="default" w:ascii="宋体" w:hAnsi="宋体" w:eastAsia="宋体" w:cs="宋体"/>
                <w:color w:val="auto"/>
                <w:sz w:val="24"/>
                <w:szCs w:val="24"/>
                <w:highlight w:val="none"/>
                <w:lang w:val="en-US"/>
              </w:rPr>
            </w:pPr>
            <w:r>
              <w:rPr>
                <w:rFonts w:hint="eastAsia" w:ascii="宋体" w:hAnsi="宋体" w:eastAsia="宋体" w:cs="宋体"/>
                <w:i w:val="0"/>
                <w:iCs w:val="0"/>
                <w:color w:val="000000"/>
                <w:kern w:val="0"/>
                <w:sz w:val="24"/>
                <w:szCs w:val="24"/>
                <w:u w:val="none"/>
                <w:lang w:val="en-US" w:eastAsia="zh-CN" w:bidi="ar"/>
              </w:rPr>
              <w:t>130000.00</w:t>
            </w:r>
          </w:p>
        </w:tc>
        <w:tc>
          <w:tcPr>
            <w:tcW w:w="3484" w:type="dxa"/>
            <w:vAlign w:val="center"/>
          </w:tcPr>
          <w:p w14:paraId="09921E3F">
            <w:pPr>
              <w:keepNext w:val="0"/>
              <w:keepLines w:val="0"/>
              <w:widowControl/>
              <w:suppressLineNumbers w:val="0"/>
              <w:jc w:val="left"/>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000000"/>
                <w:kern w:val="0"/>
                <w:sz w:val="24"/>
                <w:szCs w:val="24"/>
                <w:u w:val="none"/>
                <w:lang w:val="en-US" w:eastAsia="zh-CN" w:bidi="ar"/>
              </w:rPr>
              <w:t>投标人报综合单价和总价，岩土勘察综合单价≤130.00元/米，工程量暂按1000米计算，在岩土勘察费最高投标限价范围内按实际工程量进行结算。</w:t>
            </w:r>
          </w:p>
        </w:tc>
      </w:tr>
      <w:tr w14:paraId="4FCF7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4" w:hRule="atLeast"/>
          <w:jc w:val="center"/>
        </w:trPr>
        <w:tc>
          <w:tcPr>
            <w:tcW w:w="615" w:type="dxa"/>
            <w:vMerge w:val="restart"/>
            <w:vAlign w:val="center"/>
          </w:tcPr>
          <w:p w14:paraId="445BC04B">
            <w:pPr>
              <w:snapToGrid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w:t>
            </w:r>
          </w:p>
        </w:tc>
        <w:tc>
          <w:tcPr>
            <w:tcW w:w="918" w:type="dxa"/>
            <w:vMerge w:val="restart"/>
            <w:vAlign w:val="center"/>
          </w:tcPr>
          <w:p w14:paraId="4CF7AE04">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000000"/>
                <w:kern w:val="0"/>
                <w:sz w:val="24"/>
                <w:szCs w:val="24"/>
                <w:u w:val="none"/>
                <w:lang w:val="en-US" w:eastAsia="zh-CN" w:bidi="ar"/>
              </w:rPr>
              <w:t>测量测绘费</w:t>
            </w:r>
          </w:p>
        </w:tc>
        <w:tc>
          <w:tcPr>
            <w:tcW w:w="918" w:type="dxa"/>
            <w:vAlign w:val="center"/>
          </w:tcPr>
          <w:p w14:paraId="490862AD">
            <w:pPr>
              <w:keepNext w:val="0"/>
              <w:keepLines w:val="0"/>
              <w:widowControl/>
              <w:suppressLineNumbers w:val="0"/>
              <w:jc w:val="center"/>
              <w:textAlignment w:val="center"/>
              <w:rPr>
                <w:rFonts w:hint="eastAsia" w:ascii="宋体" w:hAnsi="宋体" w:eastAsia="宋体" w:cs="宋体"/>
                <w:color w:val="auto"/>
                <w:sz w:val="24"/>
                <w:szCs w:val="24"/>
                <w:highlight w:val="none"/>
                <w:lang w:val="en-US"/>
              </w:rPr>
            </w:pPr>
            <w:r>
              <w:rPr>
                <w:rFonts w:hint="eastAsia" w:ascii="宋体" w:hAnsi="宋体" w:eastAsia="宋体" w:cs="宋体"/>
                <w:i w:val="0"/>
                <w:iCs w:val="0"/>
                <w:color w:val="000000"/>
                <w:kern w:val="0"/>
                <w:sz w:val="24"/>
                <w:szCs w:val="24"/>
                <w:highlight w:val="none"/>
                <w:u w:val="none"/>
                <w:lang w:val="en-US" w:eastAsia="zh-CN" w:bidi="ar"/>
              </w:rPr>
              <w:t>建筑立面</w:t>
            </w:r>
            <w:r>
              <w:rPr>
                <w:rFonts w:hint="eastAsia" w:ascii="宋体" w:hAnsi="宋体" w:cs="宋体"/>
                <w:i w:val="0"/>
                <w:iCs w:val="0"/>
                <w:color w:val="000000"/>
                <w:kern w:val="0"/>
                <w:sz w:val="24"/>
                <w:szCs w:val="24"/>
                <w:highlight w:val="none"/>
                <w:u w:val="none"/>
                <w:lang w:val="en-US" w:eastAsia="zh-CN" w:bidi="ar"/>
              </w:rPr>
              <w:t>及</w:t>
            </w:r>
            <w:r>
              <w:rPr>
                <w:rFonts w:hint="eastAsia" w:ascii="宋体" w:hAnsi="宋体" w:eastAsia="宋体" w:cs="宋体"/>
                <w:i w:val="0"/>
                <w:iCs w:val="0"/>
                <w:color w:val="000000"/>
                <w:kern w:val="0"/>
                <w:sz w:val="24"/>
                <w:szCs w:val="24"/>
                <w:highlight w:val="none"/>
                <w:u w:val="none"/>
                <w:lang w:val="en-US" w:eastAsia="zh-CN" w:bidi="ar"/>
              </w:rPr>
              <w:t>平面测绘费</w:t>
            </w:r>
          </w:p>
        </w:tc>
        <w:tc>
          <w:tcPr>
            <w:tcW w:w="1682" w:type="dxa"/>
            <w:vAlign w:val="center"/>
          </w:tcPr>
          <w:p w14:paraId="213A91B3">
            <w:pPr>
              <w:keepNext w:val="0"/>
              <w:keepLines w:val="0"/>
              <w:widowControl/>
              <w:suppressLineNumbers w:val="0"/>
              <w:jc w:val="left"/>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40000平方米</w:t>
            </w:r>
          </w:p>
        </w:tc>
        <w:tc>
          <w:tcPr>
            <w:tcW w:w="1504" w:type="dxa"/>
            <w:vAlign w:val="center"/>
          </w:tcPr>
          <w:p w14:paraId="7B282343">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≤1.60元/平方米</w:t>
            </w:r>
          </w:p>
        </w:tc>
        <w:tc>
          <w:tcPr>
            <w:tcW w:w="1496" w:type="dxa"/>
            <w:vAlign w:val="center"/>
          </w:tcPr>
          <w:p w14:paraId="56BFC854">
            <w:pPr>
              <w:keepNext w:val="0"/>
              <w:keepLines w:val="0"/>
              <w:widowControl/>
              <w:suppressLineNumbers w:val="0"/>
              <w:jc w:val="center"/>
              <w:textAlignment w:val="center"/>
              <w:rPr>
                <w:rFonts w:hint="default"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highlight w:val="none"/>
                <w:u w:val="none"/>
                <w:lang w:val="en-US" w:eastAsia="zh-CN" w:bidi="ar"/>
              </w:rPr>
              <w:t>64000.00</w:t>
            </w:r>
          </w:p>
        </w:tc>
        <w:tc>
          <w:tcPr>
            <w:tcW w:w="3484" w:type="dxa"/>
            <w:vAlign w:val="center"/>
          </w:tcPr>
          <w:p w14:paraId="75F1CD35">
            <w:pPr>
              <w:keepNext w:val="0"/>
              <w:keepLines w:val="0"/>
              <w:widowControl/>
              <w:suppressLineNumbers w:val="0"/>
              <w:jc w:val="left"/>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投标人报综合单价和总价，建筑立面</w:t>
            </w:r>
            <w:r>
              <w:rPr>
                <w:rFonts w:hint="eastAsia" w:ascii="宋体" w:hAnsi="宋体" w:cs="宋体"/>
                <w:i w:val="0"/>
                <w:iCs w:val="0"/>
                <w:color w:val="000000"/>
                <w:kern w:val="0"/>
                <w:sz w:val="24"/>
                <w:szCs w:val="24"/>
                <w:highlight w:val="none"/>
                <w:u w:val="none"/>
                <w:lang w:val="en-US" w:eastAsia="zh-CN" w:bidi="ar"/>
              </w:rPr>
              <w:t>及</w:t>
            </w:r>
            <w:r>
              <w:rPr>
                <w:rFonts w:hint="eastAsia" w:ascii="宋体" w:hAnsi="宋体" w:eastAsia="宋体" w:cs="宋体"/>
                <w:i w:val="0"/>
                <w:iCs w:val="0"/>
                <w:color w:val="000000"/>
                <w:kern w:val="0"/>
                <w:sz w:val="24"/>
                <w:szCs w:val="24"/>
                <w:highlight w:val="none"/>
                <w:u w:val="none"/>
                <w:lang w:val="en-US" w:eastAsia="zh-CN" w:bidi="ar"/>
              </w:rPr>
              <w:t>平面测绘费综合单价≤1.60元/平方米，工程量暂按40000平方米计算，在建筑立面</w:t>
            </w:r>
            <w:r>
              <w:rPr>
                <w:rFonts w:hint="eastAsia" w:ascii="宋体" w:hAnsi="宋体" w:cs="宋体"/>
                <w:i w:val="0"/>
                <w:iCs w:val="0"/>
                <w:color w:val="000000"/>
                <w:kern w:val="0"/>
                <w:sz w:val="24"/>
                <w:szCs w:val="24"/>
                <w:highlight w:val="none"/>
                <w:u w:val="none"/>
                <w:lang w:val="en-US" w:eastAsia="zh-CN" w:bidi="ar"/>
              </w:rPr>
              <w:t>及</w:t>
            </w:r>
            <w:r>
              <w:rPr>
                <w:rFonts w:hint="eastAsia" w:ascii="宋体" w:hAnsi="宋体" w:eastAsia="宋体" w:cs="宋体"/>
                <w:i w:val="0"/>
                <w:iCs w:val="0"/>
                <w:color w:val="000000"/>
                <w:kern w:val="0"/>
                <w:sz w:val="24"/>
                <w:szCs w:val="24"/>
                <w:highlight w:val="none"/>
                <w:u w:val="none"/>
                <w:lang w:val="en-US" w:eastAsia="zh-CN" w:bidi="ar"/>
              </w:rPr>
              <w:t>平面测绘费最高投标限价范围内按以实际测量面积进行结算。</w:t>
            </w:r>
          </w:p>
        </w:tc>
      </w:tr>
      <w:tr w14:paraId="6BED9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4" w:hRule="atLeast"/>
          <w:jc w:val="center"/>
        </w:trPr>
        <w:tc>
          <w:tcPr>
            <w:tcW w:w="615" w:type="dxa"/>
            <w:vMerge w:val="continue"/>
            <w:vAlign w:val="center"/>
          </w:tcPr>
          <w:p w14:paraId="4C15942C">
            <w:pPr>
              <w:snapToGrid w:val="0"/>
              <w:spacing w:line="240" w:lineRule="auto"/>
              <w:jc w:val="center"/>
              <w:rPr>
                <w:rFonts w:hint="eastAsia" w:ascii="宋体" w:hAnsi="宋体" w:eastAsia="宋体" w:cs="宋体"/>
                <w:color w:val="auto"/>
                <w:sz w:val="24"/>
                <w:szCs w:val="24"/>
                <w:highlight w:val="none"/>
              </w:rPr>
            </w:pPr>
          </w:p>
        </w:tc>
        <w:tc>
          <w:tcPr>
            <w:tcW w:w="918" w:type="dxa"/>
            <w:vMerge w:val="continue"/>
            <w:vAlign w:val="center"/>
          </w:tcPr>
          <w:p w14:paraId="0846D0D1">
            <w:pPr>
              <w:jc w:val="center"/>
              <w:rPr>
                <w:rFonts w:hint="eastAsia" w:ascii="宋体" w:hAnsi="宋体" w:eastAsia="宋体" w:cs="宋体"/>
                <w:color w:val="auto"/>
                <w:sz w:val="24"/>
                <w:szCs w:val="24"/>
                <w:highlight w:val="none"/>
              </w:rPr>
            </w:pPr>
          </w:p>
        </w:tc>
        <w:tc>
          <w:tcPr>
            <w:tcW w:w="918" w:type="dxa"/>
            <w:vAlign w:val="center"/>
          </w:tcPr>
          <w:p w14:paraId="2F2D4ADA">
            <w:pPr>
              <w:keepNext w:val="0"/>
              <w:keepLines w:val="0"/>
              <w:widowControl/>
              <w:suppressLineNumbers w:val="0"/>
              <w:jc w:val="center"/>
              <w:textAlignment w:val="center"/>
              <w:rPr>
                <w:rFonts w:hint="eastAsia" w:ascii="宋体" w:hAnsi="宋体" w:eastAsia="宋体" w:cs="宋体"/>
                <w:color w:val="auto"/>
                <w:sz w:val="24"/>
                <w:szCs w:val="24"/>
                <w:highlight w:val="none"/>
                <w:lang w:val="en-US"/>
              </w:rPr>
            </w:pPr>
            <w:r>
              <w:rPr>
                <w:rFonts w:hint="eastAsia" w:ascii="宋体" w:hAnsi="宋体" w:eastAsia="宋体" w:cs="宋体"/>
                <w:i w:val="0"/>
                <w:iCs w:val="0"/>
                <w:color w:val="000000"/>
                <w:kern w:val="0"/>
                <w:sz w:val="24"/>
                <w:szCs w:val="24"/>
                <w:u w:val="none"/>
                <w:lang w:val="en-US" w:eastAsia="zh-CN" w:bidi="ar"/>
              </w:rPr>
              <w:t>地形及平面测绘费</w:t>
            </w:r>
          </w:p>
        </w:tc>
        <w:tc>
          <w:tcPr>
            <w:tcW w:w="1682" w:type="dxa"/>
            <w:vAlign w:val="center"/>
          </w:tcPr>
          <w:p w14:paraId="4202C2C1">
            <w:pPr>
              <w:keepNext w:val="0"/>
              <w:keepLines w:val="0"/>
              <w:widowControl/>
              <w:suppressLineNumbers w:val="0"/>
              <w:jc w:val="left"/>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000000"/>
                <w:kern w:val="0"/>
                <w:sz w:val="24"/>
                <w:szCs w:val="24"/>
                <w:u w:val="none"/>
                <w:lang w:val="en-US" w:eastAsia="zh-CN" w:bidi="ar"/>
              </w:rPr>
              <w:t>55000平方米</w:t>
            </w:r>
          </w:p>
        </w:tc>
        <w:tc>
          <w:tcPr>
            <w:tcW w:w="1504" w:type="dxa"/>
            <w:vAlign w:val="center"/>
          </w:tcPr>
          <w:p w14:paraId="62ECF835">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000000"/>
                <w:kern w:val="0"/>
                <w:sz w:val="24"/>
                <w:szCs w:val="24"/>
                <w:u w:val="none"/>
                <w:lang w:val="en-US" w:eastAsia="zh-CN" w:bidi="ar"/>
              </w:rPr>
              <w:t>≤0.25元/平方米</w:t>
            </w:r>
          </w:p>
        </w:tc>
        <w:tc>
          <w:tcPr>
            <w:tcW w:w="1496" w:type="dxa"/>
            <w:vAlign w:val="center"/>
          </w:tcPr>
          <w:p w14:paraId="066D0FAE">
            <w:pPr>
              <w:keepNext w:val="0"/>
              <w:keepLines w:val="0"/>
              <w:widowControl/>
              <w:suppressLineNumbers w:val="0"/>
              <w:jc w:val="center"/>
              <w:textAlignment w:val="center"/>
              <w:rPr>
                <w:rFonts w:hint="default"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13750.00</w:t>
            </w:r>
          </w:p>
        </w:tc>
        <w:tc>
          <w:tcPr>
            <w:tcW w:w="3484" w:type="dxa"/>
            <w:vAlign w:val="center"/>
          </w:tcPr>
          <w:p w14:paraId="55DA7F57">
            <w:pPr>
              <w:keepNext w:val="0"/>
              <w:keepLines w:val="0"/>
              <w:widowControl/>
              <w:suppressLineNumbers w:val="0"/>
              <w:jc w:val="left"/>
              <w:textAlignment w:val="center"/>
              <w:rPr>
                <w:rStyle w:val="196"/>
                <w:rFonts w:hint="eastAsia" w:ascii="宋体" w:hAnsi="宋体" w:eastAsia="宋体" w:cs="宋体"/>
                <w:color w:val="auto"/>
                <w:sz w:val="24"/>
                <w:szCs w:val="24"/>
                <w:highlight w:val="none"/>
              </w:rPr>
            </w:pPr>
            <w:r>
              <w:rPr>
                <w:rFonts w:hint="eastAsia" w:ascii="宋体" w:hAnsi="宋体" w:eastAsia="宋体" w:cs="宋体"/>
                <w:i w:val="0"/>
                <w:iCs w:val="0"/>
                <w:color w:val="000000"/>
                <w:kern w:val="0"/>
                <w:sz w:val="24"/>
                <w:szCs w:val="24"/>
                <w:u w:val="none"/>
                <w:lang w:val="en-US" w:eastAsia="zh-CN" w:bidi="ar"/>
              </w:rPr>
              <w:t>投标人报综合单价和总价，地形及平面测绘费综合单价≤0.25元/平方米，工程量暂按55000平方米计算，在地形及平面测绘费最高投标限价范围内按以实际测量面积进行结算。</w:t>
            </w:r>
          </w:p>
        </w:tc>
      </w:tr>
      <w:tr w14:paraId="40A99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615" w:type="dxa"/>
            <w:vAlign w:val="center"/>
          </w:tcPr>
          <w:p w14:paraId="31AD4263">
            <w:pPr>
              <w:snapToGrid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836" w:type="dxa"/>
            <w:gridSpan w:val="2"/>
            <w:vAlign w:val="center"/>
          </w:tcPr>
          <w:p w14:paraId="26E320A9">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000000"/>
                <w:kern w:val="0"/>
                <w:sz w:val="24"/>
                <w:szCs w:val="24"/>
                <w:u w:val="none"/>
                <w:lang w:val="en-US" w:eastAsia="zh-CN" w:bidi="ar"/>
              </w:rPr>
              <w:t>初步设计费</w:t>
            </w:r>
          </w:p>
        </w:tc>
        <w:tc>
          <w:tcPr>
            <w:tcW w:w="1682" w:type="dxa"/>
            <w:vAlign w:val="center"/>
          </w:tcPr>
          <w:p w14:paraId="498A918F">
            <w:pPr>
              <w:keepNext w:val="0"/>
              <w:keepLines w:val="0"/>
              <w:widowControl/>
              <w:suppressLineNumbers w:val="0"/>
              <w:jc w:val="center"/>
              <w:textAlignment w:val="center"/>
              <w:rPr>
                <w:rFonts w:hint="default" w:ascii="宋体" w:hAnsi="宋体" w:eastAsia="宋体" w:cs="宋体"/>
                <w:color w:val="auto"/>
                <w:kern w:val="0"/>
                <w:sz w:val="24"/>
                <w:szCs w:val="24"/>
                <w:highlight w:val="none"/>
                <w:lang w:val="en-US"/>
              </w:rPr>
            </w:pPr>
            <w:r>
              <w:rPr>
                <w:rFonts w:hint="eastAsia" w:ascii="宋体" w:hAnsi="宋体" w:eastAsia="宋体" w:cs="宋体"/>
                <w:i w:val="0"/>
                <w:iCs w:val="0"/>
                <w:color w:val="000000"/>
                <w:kern w:val="0"/>
                <w:sz w:val="24"/>
                <w:szCs w:val="24"/>
                <w:u w:val="none"/>
                <w:lang w:val="en-US" w:eastAsia="zh-CN" w:bidi="ar"/>
              </w:rPr>
              <w:t>18800000.00元</w:t>
            </w:r>
          </w:p>
        </w:tc>
        <w:tc>
          <w:tcPr>
            <w:tcW w:w="1504" w:type="dxa"/>
            <w:vAlign w:val="center"/>
          </w:tcPr>
          <w:p w14:paraId="6FB6E304">
            <w:pPr>
              <w:keepNext w:val="0"/>
              <w:keepLines w:val="0"/>
              <w:widowControl/>
              <w:suppressLineNumbers w:val="0"/>
              <w:jc w:val="center"/>
              <w:textAlignment w:val="center"/>
              <w:rPr>
                <w:rFonts w:hint="eastAsia" w:ascii="宋体" w:hAnsi="宋体" w:eastAsia="宋体" w:cs="宋体"/>
                <w:color w:val="auto"/>
                <w:kern w:val="0"/>
                <w:sz w:val="24"/>
                <w:szCs w:val="24"/>
                <w:highlight w:val="none"/>
              </w:rPr>
            </w:pPr>
            <w:r>
              <w:rPr>
                <w:rFonts w:hint="eastAsia" w:ascii="宋体" w:hAnsi="宋体" w:eastAsia="宋体" w:cs="宋体"/>
                <w:i w:val="0"/>
                <w:iCs w:val="0"/>
                <w:color w:val="000000"/>
                <w:kern w:val="0"/>
                <w:sz w:val="24"/>
                <w:szCs w:val="24"/>
                <w:u w:val="none"/>
                <w:lang w:val="en-US" w:eastAsia="zh-CN" w:bidi="ar"/>
              </w:rPr>
              <w:t>≤0.975%</w:t>
            </w:r>
          </w:p>
        </w:tc>
        <w:tc>
          <w:tcPr>
            <w:tcW w:w="1496" w:type="dxa"/>
            <w:vAlign w:val="center"/>
          </w:tcPr>
          <w:p w14:paraId="798701C2">
            <w:pPr>
              <w:keepNext w:val="0"/>
              <w:keepLines w:val="0"/>
              <w:widowControl/>
              <w:suppressLineNumbers w:val="0"/>
              <w:jc w:val="center"/>
              <w:textAlignment w:val="center"/>
              <w:rPr>
                <w:rFonts w:hint="default" w:ascii="宋体" w:hAnsi="宋体" w:eastAsia="宋体" w:cs="宋体"/>
                <w:color w:val="auto"/>
                <w:sz w:val="24"/>
                <w:szCs w:val="24"/>
                <w:highlight w:val="none"/>
                <w:lang w:val="en-US" w:eastAsia="zh-CN"/>
              </w:rPr>
            </w:pPr>
            <w:r>
              <w:rPr>
                <w:rFonts w:hint="eastAsia" w:ascii="宋体" w:hAnsi="宋体" w:eastAsia="宋体" w:cs="宋体"/>
                <w:i w:val="0"/>
                <w:iCs w:val="0"/>
                <w:color w:val="000000"/>
                <w:kern w:val="0"/>
                <w:sz w:val="24"/>
                <w:szCs w:val="24"/>
                <w:u w:val="none"/>
                <w:lang w:val="en-US" w:eastAsia="zh-CN" w:bidi="ar"/>
              </w:rPr>
              <w:t>183300.00</w:t>
            </w:r>
          </w:p>
        </w:tc>
        <w:tc>
          <w:tcPr>
            <w:tcW w:w="3484" w:type="dxa"/>
            <w:vAlign w:val="center"/>
          </w:tcPr>
          <w:p w14:paraId="638F5CCE">
            <w:pPr>
              <w:keepNext w:val="0"/>
              <w:keepLines w:val="0"/>
              <w:widowControl/>
              <w:suppressLineNumbers w:val="0"/>
              <w:jc w:val="left"/>
              <w:textAlignment w:val="center"/>
              <w:rPr>
                <w:rFonts w:hint="eastAsia" w:ascii="宋体" w:hAnsi="宋体" w:eastAsia="宋体" w:cs="宋体"/>
                <w:color w:val="auto"/>
                <w:sz w:val="24"/>
                <w:szCs w:val="24"/>
                <w:highlight w:val="none"/>
              </w:rPr>
            </w:pPr>
            <w:r>
              <w:rPr>
                <w:rFonts w:hint="eastAsia" w:ascii="宋体" w:hAnsi="宋体" w:eastAsia="宋体" w:cs="宋体"/>
                <w:i w:val="0"/>
                <w:iCs w:val="0"/>
                <w:color w:val="000000"/>
                <w:kern w:val="0"/>
                <w:sz w:val="24"/>
                <w:szCs w:val="24"/>
                <w:u w:val="none"/>
                <w:lang w:val="en-US" w:eastAsia="zh-CN" w:bidi="ar"/>
              </w:rPr>
              <w:t>在最高投标限价范围内，采用设计取费费率</w:t>
            </w:r>
            <w:r>
              <w:rPr>
                <w:rFonts w:hint="eastAsia" w:ascii="宋体" w:hAnsi="宋体" w:eastAsia="宋体" w:cs="宋体"/>
                <w:i w:val="0"/>
                <w:iCs w:val="0"/>
                <w:color w:val="000000"/>
                <w:kern w:val="0"/>
                <w:sz w:val="24"/>
                <w:szCs w:val="24"/>
                <w:highlight w:val="none"/>
                <w:u w:val="none"/>
                <w:lang w:val="en-US" w:eastAsia="zh-CN" w:bidi="ar"/>
              </w:rPr>
              <w:t>和投标报价的</w:t>
            </w:r>
            <w:r>
              <w:rPr>
                <w:rFonts w:hint="eastAsia" w:ascii="宋体" w:hAnsi="宋体" w:eastAsia="宋体" w:cs="宋体"/>
                <w:i w:val="0"/>
                <w:iCs w:val="0"/>
                <w:color w:val="000000"/>
                <w:kern w:val="0"/>
                <w:sz w:val="24"/>
                <w:szCs w:val="24"/>
                <w:u w:val="none"/>
                <w:lang w:val="en-US" w:eastAsia="zh-CN" w:bidi="ar"/>
              </w:rPr>
              <w:t>方式进行报价。初步设计费的报价应包括招标文件中招标内容（范围）所规定的所有设计工作的所有费用，应包含各个不同专业的设计费用、进行优化设计或修改设计所增加的设计费用、各项专家评审的专家费用、概算编制费、税费等。结算时按已审定的建安工程预算价（招标控制价）为计费基数。</w:t>
            </w:r>
          </w:p>
        </w:tc>
      </w:tr>
      <w:tr w14:paraId="3C37B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5637" w:type="dxa"/>
            <w:gridSpan w:val="5"/>
            <w:vAlign w:val="center"/>
          </w:tcPr>
          <w:p w14:paraId="4BEB1CDD">
            <w:pPr>
              <w:snapToGrid w:val="0"/>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合计（1+2）</w:t>
            </w:r>
          </w:p>
        </w:tc>
        <w:tc>
          <w:tcPr>
            <w:tcW w:w="1496" w:type="dxa"/>
            <w:vAlign w:val="center"/>
          </w:tcPr>
          <w:p w14:paraId="37A5A6D0">
            <w:pPr>
              <w:snapToGrid w:val="0"/>
              <w:spacing w:line="240" w:lineRule="auto"/>
              <w:ind w:right="-5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391050.00</w:t>
            </w:r>
          </w:p>
        </w:tc>
        <w:tc>
          <w:tcPr>
            <w:tcW w:w="3484" w:type="dxa"/>
            <w:vAlign w:val="center"/>
          </w:tcPr>
          <w:p w14:paraId="5E2DFC34">
            <w:pPr>
              <w:snapToGrid w:val="0"/>
              <w:spacing w:line="24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p w14:paraId="22D74CCB">
            <w:pPr>
              <w:snapToGrid w:val="0"/>
              <w:spacing w:line="24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1、各单项或合计投标报价超过最高投标限价为无效报价。</w:t>
            </w:r>
          </w:p>
          <w:p w14:paraId="69573646">
            <w:pPr>
              <w:snapToGrid w:val="0"/>
              <w:spacing w:line="24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2、各单项或合计投标报价均按“四舍五入”原则精确到两位小数，报价费率保留小数点后三位小数。</w:t>
            </w:r>
          </w:p>
          <w:p w14:paraId="745F1E6E">
            <w:pPr>
              <w:snapToGrid w:val="0"/>
              <w:spacing w:line="24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3、以上投标报价均为含税报价（增值税）。</w:t>
            </w:r>
          </w:p>
        </w:tc>
      </w:tr>
    </w:tbl>
    <w:p w14:paraId="08D6AFCF">
      <w:pPr>
        <w:pStyle w:val="5"/>
        <w:keepNext w:val="0"/>
        <w:keepLines w:val="0"/>
        <w:pageBreakBefore w:val="0"/>
        <w:widowControl w:val="0"/>
        <w:kinsoku/>
        <w:wordWrap w:val="0"/>
        <w:overflowPunct/>
        <w:topLinePunct w:val="0"/>
        <w:autoSpaceDE/>
        <w:autoSpaceDN/>
        <w:bidi w:val="0"/>
        <w:snapToGrid w:val="0"/>
        <w:spacing w:line="360" w:lineRule="auto"/>
        <w:ind w:firstLine="482" w:firstLineChars="200"/>
        <w:jc w:val="both"/>
        <w:textAlignment w:val="auto"/>
        <w:rPr>
          <w:rFonts w:hint="eastAsia" w:ascii="宋体" w:hAnsi="宋体" w:eastAsia="宋体" w:cs="宋体"/>
          <w:b/>
          <w:snapToGrid w:val="0"/>
          <w:color w:val="auto"/>
          <w:sz w:val="24"/>
          <w:szCs w:val="24"/>
          <w:highlight w:val="none"/>
        </w:rPr>
      </w:pPr>
      <w:bookmarkStart w:id="69" w:name="_Toc30189"/>
      <w:bookmarkStart w:id="70" w:name="_Toc24473"/>
      <w:bookmarkStart w:id="71" w:name="_Toc23525"/>
      <w:r>
        <w:rPr>
          <w:rFonts w:hint="eastAsia" w:ascii="宋体" w:hAnsi="宋体" w:eastAsia="宋体" w:cs="宋体"/>
          <w:b/>
          <w:snapToGrid w:val="0"/>
          <w:color w:val="auto"/>
          <w:sz w:val="24"/>
          <w:szCs w:val="24"/>
          <w:highlight w:val="none"/>
        </w:rPr>
        <w:t xml:space="preserve">9.2 </w:t>
      </w:r>
      <w:bookmarkStart w:id="72" w:name="_Hlt74498519"/>
      <w:bookmarkEnd w:id="72"/>
      <w:r>
        <w:rPr>
          <w:rFonts w:hint="eastAsia" w:ascii="宋体" w:hAnsi="宋体" w:eastAsia="宋体" w:cs="宋体"/>
          <w:b/>
          <w:snapToGrid w:val="0"/>
          <w:color w:val="auto"/>
          <w:sz w:val="24"/>
          <w:szCs w:val="24"/>
          <w:highlight w:val="none"/>
        </w:rPr>
        <w:t>投标报价的约定</w:t>
      </w:r>
      <w:bookmarkEnd w:id="69"/>
      <w:bookmarkEnd w:id="70"/>
      <w:bookmarkEnd w:id="71"/>
    </w:p>
    <w:p w14:paraId="373DE3A8">
      <w:pPr>
        <w:keepNext w:val="0"/>
        <w:keepLines w:val="0"/>
        <w:pageBreakBefore w:val="0"/>
        <w:widowControl w:val="0"/>
        <w:kinsoku/>
        <w:wordWrap w:val="0"/>
        <w:overflowPunct/>
        <w:topLinePunct w:val="0"/>
        <w:autoSpaceDE/>
        <w:autoSpaceDN/>
        <w:bidi w:val="0"/>
        <w:adjustRightInd w:val="0"/>
        <w:snapToGrid w:val="0"/>
        <w:spacing w:line="360" w:lineRule="auto"/>
        <w:ind w:firstLine="482" w:firstLineChars="200"/>
        <w:textAlignment w:val="auto"/>
        <w:rPr>
          <w:rFonts w:hint="eastAsia" w:ascii="宋体" w:hAnsi="宋体" w:cs="宋体"/>
          <w:strike/>
          <w:snapToGrid w:val="0"/>
          <w:color w:val="auto"/>
          <w:kern w:val="0"/>
          <w:sz w:val="24"/>
          <w:szCs w:val="22"/>
          <w:highlight w:val="none"/>
        </w:rPr>
      </w:pPr>
      <w:r>
        <w:rPr>
          <w:rFonts w:hint="eastAsia" w:ascii="宋体" w:hAnsi="宋体" w:cs="宋体"/>
          <w:b/>
          <w:bCs/>
          <w:snapToGrid w:val="0"/>
          <w:color w:val="auto"/>
          <w:kern w:val="0"/>
          <w:sz w:val="24"/>
          <w:szCs w:val="22"/>
          <w:highlight w:val="none"/>
        </w:rPr>
        <w:t xml:space="preserve">9.2.1 </w:t>
      </w:r>
      <w:r>
        <w:rPr>
          <w:rFonts w:hint="eastAsia" w:ascii="宋体" w:hAnsi="宋体" w:cs="宋体"/>
          <w:snapToGrid w:val="0"/>
          <w:color w:val="auto"/>
          <w:kern w:val="0"/>
          <w:sz w:val="24"/>
          <w:szCs w:val="22"/>
          <w:highlight w:val="none"/>
        </w:rPr>
        <w:t>投标人以勘察费、初步设计费的合计总价进行投标报价。</w:t>
      </w:r>
      <w:r>
        <w:rPr>
          <w:snapToGrid w:val="0"/>
          <w:color w:val="auto"/>
          <w:kern w:val="0"/>
          <w:sz w:val="24"/>
          <w:szCs w:val="22"/>
          <w:highlight w:val="none"/>
        </w:rPr>
        <w:t>勘察费报价、</w:t>
      </w:r>
      <w:r>
        <w:rPr>
          <w:rFonts w:hint="eastAsia"/>
          <w:snapToGrid w:val="0"/>
          <w:color w:val="auto"/>
          <w:kern w:val="0"/>
          <w:sz w:val="24"/>
          <w:szCs w:val="22"/>
          <w:highlight w:val="none"/>
        </w:rPr>
        <w:t>初步</w:t>
      </w:r>
      <w:r>
        <w:rPr>
          <w:snapToGrid w:val="0"/>
          <w:color w:val="auto"/>
          <w:kern w:val="0"/>
          <w:sz w:val="24"/>
          <w:szCs w:val="22"/>
          <w:highlight w:val="none"/>
        </w:rPr>
        <w:t>设计费报价及其合价均不得超出最高投标限价规定的相应限价。</w:t>
      </w:r>
    </w:p>
    <w:p w14:paraId="242A5A56">
      <w:pPr>
        <w:keepNext w:val="0"/>
        <w:keepLines w:val="0"/>
        <w:pageBreakBefore w:val="0"/>
        <w:widowControl w:val="0"/>
        <w:kinsoku/>
        <w:wordWrap w:val="0"/>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snapToGrid w:val="0"/>
          <w:color w:val="auto"/>
          <w:kern w:val="0"/>
          <w:sz w:val="24"/>
          <w:szCs w:val="24"/>
          <w:highlight w:val="none"/>
          <w:lang w:eastAsia="zh-CN"/>
        </w:rPr>
      </w:pPr>
      <w:r>
        <w:rPr>
          <w:rFonts w:hint="eastAsia" w:ascii="宋体" w:hAnsi="宋体" w:cs="宋体"/>
          <w:b/>
          <w:bCs/>
          <w:snapToGrid w:val="0"/>
          <w:color w:val="auto"/>
          <w:kern w:val="0"/>
          <w:sz w:val="24"/>
          <w:szCs w:val="24"/>
          <w:highlight w:val="none"/>
        </w:rPr>
        <w:t xml:space="preserve">9.2.2 </w:t>
      </w:r>
      <w:r>
        <w:rPr>
          <w:rFonts w:hint="eastAsia" w:ascii="宋体" w:hAnsi="宋体" w:cs="宋体"/>
          <w:snapToGrid w:val="0"/>
          <w:color w:val="auto"/>
          <w:kern w:val="0"/>
          <w:sz w:val="24"/>
          <w:szCs w:val="24"/>
          <w:highlight w:val="none"/>
        </w:rPr>
        <w:t>勘察费投标报价：</w:t>
      </w:r>
      <w:r>
        <w:rPr>
          <w:rFonts w:hint="eastAsia" w:hAnsi="宋体" w:cs="宋体"/>
          <w:color w:val="auto"/>
          <w:sz w:val="24"/>
          <w:szCs w:val="24"/>
          <w:highlight w:val="none"/>
        </w:rPr>
        <w:t>按综合单价（不分土质、石质类别，均按综合单价包干）“元/</w:t>
      </w:r>
      <w:r>
        <w:rPr>
          <w:rFonts w:hint="eastAsia" w:hAnsi="宋体" w:cs="宋体"/>
          <w:color w:val="auto"/>
          <w:sz w:val="24"/>
          <w:szCs w:val="24"/>
          <w:highlight w:val="none"/>
          <w:lang w:val="en-US" w:eastAsia="zh-CN"/>
        </w:rPr>
        <w:t>米</w:t>
      </w:r>
      <w:r>
        <w:rPr>
          <w:rFonts w:hint="eastAsia" w:hAnsi="宋体" w:cs="宋体"/>
          <w:color w:val="auto"/>
          <w:sz w:val="24"/>
          <w:szCs w:val="24"/>
          <w:highlight w:val="none"/>
        </w:rPr>
        <w:t>”</w:t>
      </w:r>
      <w:r>
        <w:rPr>
          <w:rFonts w:hint="eastAsia" w:hAnsi="宋体" w:cs="宋体"/>
          <w:color w:val="auto"/>
          <w:sz w:val="24"/>
          <w:szCs w:val="24"/>
          <w:highlight w:val="none"/>
          <w:lang w:eastAsia="zh-CN"/>
        </w:rPr>
        <w:t>、“</w:t>
      </w:r>
      <w:r>
        <w:rPr>
          <w:rFonts w:hint="eastAsia" w:hAnsi="宋体" w:cs="宋体"/>
          <w:color w:val="auto"/>
          <w:sz w:val="24"/>
          <w:szCs w:val="24"/>
          <w:highlight w:val="none"/>
        </w:rPr>
        <w:t>元/</w:t>
      </w:r>
      <w:r>
        <w:rPr>
          <w:rFonts w:hint="eastAsia" w:hAnsi="宋体" w:cs="宋体"/>
          <w:color w:val="auto"/>
          <w:sz w:val="24"/>
          <w:szCs w:val="24"/>
          <w:highlight w:val="none"/>
          <w:lang w:val="en-US" w:eastAsia="zh-CN"/>
        </w:rPr>
        <w:t>平方米</w:t>
      </w:r>
      <w:r>
        <w:rPr>
          <w:rFonts w:hint="eastAsia" w:hAnsi="宋体" w:cs="宋体"/>
          <w:color w:val="auto"/>
          <w:sz w:val="24"/>
          <w:szCs w:val="24"/>
          <w:highlight w:val="none"/>
          <w:lang w:eastAsia="zh-CN"/>
        </w:rPr>
        <w:t>”</w:t>
      </w:r>
      <w:r>
        <w:rPr>
          <w:rFonts w:hint="eastAsia" w:hAnsi="宋体" w:cs="宋体"/>
          <w:color w:val="auto"/>
          <w:sz w:val="24"/>
          <w:szCs w:val="24"/>
          <w:highlight w:val="none"/>
        </w:rPr>
        <w:t>报价，结算时在勘察费</w:t>
      </w:r>
      <w:r>
        <w:rPr>
          <w:rFonts w:hint="eastAsia" w:hAnsi="宋体" w:cs="宋体"/>
          <w:b w:val="0"/>
          <w:bCs/>
          <w:color w:val="auto"/>
          <w:sz w:val="24"/>
          <w:szCs w:val="24"/>
          <w:highlight w:val="none"/>
        </w:rPr>
        <w:t>中标价范围内</w:t>
      </w:r>
      <w:r>
        <w:rPr>
          <w:rFonts w:hint="eastAsia" w:ascii="宋体" w:hAnsi="宋体" w:cs="宋体"/>
          <w:color w:val="auto"/>
          <w:sz w:val="24"/>
          <w:highlight w:val="none"/>
        </w:rPr>
        <w:t>以勘察报告中的实际勘察长度</w:t>
      </w:r>
      <w:r>
        <w:rPr>
          <w:rFonts w:hint="eastAsia" w:ascii="宋体" w:hAnsi="宋体" w:cs="宋体"/>
          <w:color w:val="auto"/>
          <w:sz w:val="24"/>
          <w:highlight w:val="none"/>
          <w:lang w:eastAsia="zh-CN"/>
        </w:rPr>
        <w:t>及测量面积</w:t>
      </w:r>
      <w:r>
        <w:rPr>
          <w:rFonts w:hint="eastAsia" w:ascii="宋体" w:hAnsi="宋体" w:cs="宋体"/>
          <w:color w:val="auto"/>
          <w:sz w:val="24"/>
          <w:highlight w:val="none"/>
        </w:rPr>
        <w:t>按实进行结算</w:t>
      </w:r>
      <w:r>
        <w:rPr>
          <w:rFonts w:hint="eastAsia" w:hAnsi="宋体" w:cs="宋体"/>
          <w:color w:val="auto"/>
          <w:sz w:val="24"/>
          <w:szCs w:val="24"/>
          <w:highlight w:val="none"/>
        </w:rPr>
        <w:t>。勘察费的报价应包括</w:t>
      </w:r>
      <w:r>
        <w:rPr>
          <w:rFonts w:hint="eastAsia"/>
          <w:color w:val="auto"/>
          <w:sz w:val="24"/>
          <w:szCs w:val="24"/>
          <w:highlight w:val="none"/>
        </w:rPr>
        <w:t>工程岩土勘察（包括初步勘察、详细勘察</w:t>
      </w:r>
      <w:r>
        <w:rPr>
          <w:rFonts w:hint="eastAsia"/>
          <w:color w:val="auto"/>
          <w:sz w:val="24"/>
          <w:szCs w:val="24"/>
          <w:highlight w:val="none"/>
          <w:lang w:eastAsia="zh-CN"/>
        </w:rPr>
        <w:t>，工程测量</w:t>
      </w:r>
      <w:r>
        <w:rPr>
          <w:rFonts w:hint="eastAsia"/>
          <w:color w:val="auto"/>
          <w:sz w:val="24"/>
          <w:szCs w:val="24"/>
          <w:highlight w:val="none"/>
          <w:lang w:val="en-US" w:eastAsia="zh-CN"/>
        </w:rPr>
        <w:t>等</w:t>
      </w:r>
      <w:r>
        <w:rPr>
          <w:rFonts w:hint="eastAsia"/>
          <w:color w:val="auto"/>
          <w:sz w:val="24"/>
          <w:szCs w:val="24"/>
          <w:highlight w:val="none"/>
        </w:rPr>
        <w:t>）等</w:t>
      </w:r>
      <w:r>
        <w:rPr>
          <w:rFonts w:hint="eastAsia" w:hAnsi="宋体" w:cs="宋体"/>
          <w:color w:val="auto"/>
          <w:sz w:val="24"/>
          <w:szCs w:val="24"/>
          <w:highlight w:val="none"/>
        </w:rPr>
        <w:t>所有事务工作收费、技术工作收费、税费和完成合同约定的所有与工程勘察有关的全部费用，同时应考虑施工场地不同土、石质类别比例及满足本项目设计要求所需完成的勘察工作量，并承担风险</w:t>
      </w:r>
      <w:r>
        <w:rPr>
          <w:rFonts w:hint="eastAsia" w:hAnsi="宋体" w:cs="宋体"/>
          <w:color w:val="auto"/>
          <w:sz w:val="24"/>
          <w:szCs w:val="24"/>
          <w:highlight w:val="none"/>
          <w:lang w:eastAsia="zh-CN"/>
        </w:rPr>
        <w:t>。</w:t>
      </w:r>
    </w:p>
    <w:p w14:paraId="660CD504">
      <w:pPr>
        <w:pStyle w:val="12"/>
        <w:keepNext w:val="0"/>
        <w:keepLines w:val="0"/>
        <w:pageBreakBefore w:val="0"/>
        <w:widowControl w:val="0"/>
        <w:kinsoku/>
        <w:overflowPunct/>
        <w:topLinePunct w:val="0"/>
        <w:autoSpaceDE/>
        <w:autoSpaceDN/>
        <w:bidi w:val="0"/>
        <w:spacing w:line="360" w:lineRule="auto"/>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bCs/>
          <w:snapToGrid w:val="0"/>
          <w:color w:val="auto"/>
          <w:kern w:val="0"/>
          <w:sz w:val="24"/>
          <w:szCs w:val="24"/>
          <w:highlight w:val="none"/>
        </w:rPr>
        <w:t>9.2.</w:t>
      </w:r>
      <w:r>
        <w:rPr>
          <w:rFonts w:hint="eastAsia" w:ascii="宋体" w:hAnsi="宋体" w:cs="宋体"/>
          <w:b/>
          <w:bCs/>
          <w:snapToGrid w:val="0"/>
          <w:color w:val="auto"/>
          <w:kern w:val="0"/>
          <w:sz w:val="24"/>
          <w:szCs w:val="24"/>
          <w:highlight w:val="none"/>
          <w:lang w:val="en-US" w:eastAsia="zh-CN"/>
        </w:rPr>
        <w:t>3</w:t>
      </w:r>
      <w:r>
        <w:rPr>
          <w:rFonts w:hint="eastAsia" w:ascii="宋体" w:hAnsi="宋体" w:eastAsia="宋体" w:cs="宋体"/>
          <w:snapToGrid w:val="0"/>
          <w:color w:val="auto"/>
          <w:kern w:val="0"/>
          <w:sz w:val="24"/>
          <w:szCs w:val="24"/>
          <w:highlight w:val="none"/>
        </w:rPr>
        <w:t>初步设计费投标报价：在最高投标限价范围内，</w:t>
      </w:r>
      <w:r>
        <w:rPr>
          <w:rFonts w:hint="eastAsia" w:ascii="宋体" w:hAnsi="宋体" w:eastAsia="宋体" w:cs="宋体"/>
          <w:color w:val="auto"/>
          <w:sz w:val="24"/>
          <w:szCs w:val="24"/>
          <w:highlight w:val="none"/>
          <w:lang w:val="zh-CN"/>
        </w:rPr>
        <w:t>采用设计取费费率</w:t>
      </w:r>
      <w:r>
        <w:rPr>
          <w:rFonts w:hint="eastAsia" w:ascii="宋体" w:hAnsi="宋体" w:eastAsia="宋体" w:cs="宋体"/>
          <w:i w:val="0"/>
          <w:iCs w:val="0"/>
          <w:color w:val="000000"/>
          <w:kern w:val="0"/>
          <w:sz w:val="24"/>
          <w:szCs w:val="24"/>
          <w:highlight w:val="none"/>
          <w:u w:val="none"/>
          <w:lang w:val="en-US" w:eastAsia="zh-CN" w:bidi="ar"/>
        </w:rPr>
        <w:t>和投标报价的</w:t>
      </w:r>
      <w:r>
        <w:rPr>
          <w:rFonts w:hint="eastAsia" w:ascii="宋体" w:hAnsi="宋体" w:eastAsia="宋体" w:cs="宋体"/>
          <w:color w:val="auto"/>
          <w:sz w:val="24"/>
          <w:szCs w:val="24"/>
          <w:highlight w:val="none"/>
          <w:lang w:val="zh-CN"/>
        </w:rPr>
        <w:t>方式进行报价。初步</w:t>
      </w:r>
      <w:r>
        <w:rPr>
          <w:rFonts w:hint="eastAsia" w:ascii="宋体" w:hAnsi="宋体" w:eastAsia="宋体" w:cs="宋体"/>
          <w:color w:val="auto"/>
          <w:sz w:val="24"/>
          <w:szCs w:val="24"/>
          <w:highlight w:val="none"/>
        </w:rPr>
        <w:t>设计取费费率=初步设计费投标报价/建安工程费暂定价</w:t>
      </w:r>
      <w:r>
        <w:rPr>
          <w:rFonts w:hint="eastAsia" w:ascii="宋体" w:hAnsi="宋体" w:eastAsia="宋体" w:cs="宋体"/>
          <w:snapToGrid w:val="0"/>
          <w:color w:val="auto"/>
          <w:kern w:val="0"/>
          <w:sz w:val="24"/>
          <w:szCs w:val="24"/>
          <w:highlight w:val="none"/>
        </w:rPr>
        <w:t>，其中建安工程费暂定价按</w:t>
      </w:r>
      <w:r>
        <w:rPr>
          <w:rFonts w:hint="eastAsia" w:ascii="宋体" w:hAnsi="宋体" w:eastAsia="宋体" w:cs="宋体"/>
          <w:snapToGrid w:val="0"/>
          <w:color w:val="auto"/>
          <w:kern w:val="0"/>
          <w:sz w:val="24"/>
          <w:szCs w:val="24"/>
          <w:highlight w:val="none"/>
          <w:lang w:val="en-US" w:eastAsia="zh-CN"/>
        </w:rPr>
        <w:t>18800000.00</w:t>
      </w:r>
      <w:r>
        <w:rPr>
          <w:rFonts w:hint="eastAsia" w:ascii="宋体" w:hAnsi="宋体" w:eastAsia="宋体" w:cs="宋体"/>
          <w:snapToGrid w:val="0"/>
          <w:color w:val="auto"/>
          <w:kern w:val="0"/>
          <w:sz w:val="24"/>
          <w:szCs w:val="24"/>
          <w:highlight w:val="none"/>
        </w:rPr>
        <w:t>元计。</w:t>
      </w:r>
      <w:r>
        <w:rPr>
          <w:rFonts w:hint="eastAsia" w:ascii="宋体" w:hAnsi="宋体" w:eastAsia="宋体" w:cs="宋体"/>
          <w:snapToGrid w:val="0"/>
          <w:color w:val="auto"/>
          <w:kern w:val="0"/>
          <w:sz w:val="24"/>
          <w:szCs w:val="24"/>
          <w:highlight w:val="none"/>
          <w:lang w:val="en-US" w:eastAsia="zh-CN"/>
        </w:rPr>
        <w:t>初步</w:t>
      </w:r>
      <w:r>
        <w:rPr>
          <w:rFonts w:hint="eastAsia" w:ascii="宋体" w:hAnsi="宋体" w:eastAsia="宋体" w:cs="宋体"/>
          <w:snapToGrid w:val="0"/>
          <w:color w:val="auto"/>
          <w:kern w:val="0"/>
          <w:sz w:val="24"/>
          <w:szCs w:val="24"/>
          <w:highlight w:val="none"/>
        </w:rPr>
        <w:t>设计费的报价应包括招标文件中招标内容（范围）所规定的所有设计工作的所有费用。</w:t>
      </w:r>
      <w:r>
        <w:rPr>
          <w:rFonts w:hint="eastAsia" w:ascii="宋体" w:hAnsi="宋体" w:eastAsia="宋体" w:cs="宋体"/>
          <w:snapToGrid w:val="0"/>
          <w:color w:val="auto"/>
          <w:kern w:val="0"/>
          <w:sz w:val="24"/>
          <w:szCs w:val="24"/>
          <w:highlight w:val="none"/>
          <w:lang w:val="en-US" w:eastAsia="zh-CN"/>
        </w:rPr>
        <w:t>初步</w:t>
      </w:r>
      <w:r>
        <w:rPr>
          <w:rFonts w:hint="eastAsia" w:ascii="宋体" w:hAnsi="宋体" w:eastAsia="宋体" w:cs="宋体"/>
          <w:snapToGrid w:val="0"/>
          <w:color w:val="auto"/>
          <w:kern w:val="0"/>
          <w:sz w:val="24"/>
          <w:szCs w:val="24"/>
          <w:highlight w:val="none"/>
        </w:rPr>
        <w:t>设计费的报价应包含各个不同专业的设计费用、进行优化设计或修改设计所增加的设计费用</w:t>
      </w:r>
      <w:r>
        <w:rPr>
          <w:rFonts w:hint="eastAsia" w:ascii="宋体" w:hAnsi="宋体" w:eastAsia="宋体" w:cs="宋体"/>
          <w:snapToGrid w:val="0"/>
          <w:color w:val="auto"/>
          <w:kern w:val="0"/>
          <w:sz w:val="24"/>
          <w:szCs w:val="24"/>
          <w:highlight w:val="none"/>
          <w:lang w:val="zh-CN"/>
        </w:rPr>
        <w:t>、各项</w:t>
      </w:r>
      <w:r>
        <w:rPr>
          <w:rFonts w:hint="eastAsia" w:ascii="宋体" w:hAnsi="宋体" w:eastAsia="宋体" w:cs="宋体"/>
          <w:snapToGrid w:val="0"/>
          <w:color w:val="auto"/>
          <w:kern w:val="0"/>
          <w:sz w:val="24"/>
          <w:szCs w:val="24"/>
          <w:highlight w:val="none"/>
        </w:rPr>
        <w:t>专家评审的专家费用、概算编制费、税费等</w:t>
      </w:r>
      <w:r>
        <w:rPr>
          <w:rFonts w:hint="eastAsia" w:ascii="宋体" w:hAnsi="宋体" w:eastAsia="宋体" w:cs="宋体"/>
          <w:snapToGrid w:val="0"/>
          <w:color w:val="auto"/>
          <w:kern w:val="0"/>
          <w:sz w:val="24"/>
          <w:szCs w:val="24"/>
          <w:highlight w:val="none"/>
          <w:lang w:val="zh-CN"/>
        </w:rPr>
        <w:t>。</w:t>
      </w:r>
    </w:p>
    <w:p w14:paraId="12FD0364">
      <w:pPr>
        <w:keepNext w:val="0"/>
        <w:keepLines w:val="0"/>
        <w:pageBreakBefore w:val="0"/>
        <w:widowControl w:val="0"/>
        <w:kinsoku/>
        <w:wordWrap w:val="0"/>
        <w:overflowPunct/>
        <w:topLinePunct w:val="0"/>
        <w:autoSpaceDE/>
        <w:autoSpaceDN/>
        <w:bidi w:val="0"/>
        <w:adjustRightInd w:val="0"/>
        <w:snapToGrid w:val="0"/>
        <w:spacing w:line="360" w:lineRule="auto"/>
        <w:ind w:firstLine="482" w:firstLineChars="200"/>
        <w:textAlignment w:val="auto"/>
        <w:rPr>
          <w:rFonts w:hint="eastAsia" w:ascii="宋体" w:hAnsi="宋体" w:cs="宋体"/>
          <w:b/>
          <w:bCs/>
          <w:snapToGrid w:val="0"/>
          <w:color w:val="auto"/>
          <w:kern w:val="0"/>
          <w:sz w:val="24"/>
          <w:szCs w:val="24"/>
          <w:highlight w:val="none"/>
        </w:rPr>
      </w:pPr>
      <w:bookmarkStart w:id="73" w:name="_Hlt75685913"/>
      <w:bookmarkEnd w:id="73"/>
      <w:bookmarkStart w:id="74" w:name="_Hlt126039060"/>
      <w:bookmarkEnd w:id="74"/>
      <w:bookmarkStart w:id="75" w:name="_Hlt75685561"/>
      <w:bookmarkEnd w:id="75"/>
      <w:bookmarkStart w:id="76" w:name="_Hlt121630579"/>
      <w:bookmarkEnd w:id="76"/>
      <w:bookmarkStart w:id="77" w:name="_Toc18975"/>
      <w:bookmarkStart w:id="78" w:name="_Toc15313"/>
      <w:bookmarkStart w:id="79" w:name="_Toc18785"/>
      <w:bookmarkStart w:id="80" w:name="_Hlt121629839"/>
      <w:bookmarkStart w:id="81" w:name="_Hlt69335617"/>
      <w:r>
        <w:rPr>
          <w:rFonts w:hint="eastAsia" w:ascii="宋体" w:hAnsi="宋体" w:cs="宋体"/>
          <w:b/>
          <w:bCs/>
          <w:snapToGrid w:val="0"/>
          <w:color w:val="auto"/>
          <w:kern w:val="0"/>
          <w:sz w:val="24"/>
          <w:szCs w:val="24"/>
          <w:highlight w:val="none"/>
        </w:rPr>
        <w:t xml:space="preserve">9.2.4 </w:t>
      </w:r>
      <w:r>
        <w:rPr>
          <w:rFonts w:hint="eastAsia" w:ascii="宋体" w:hAnsi="宋体" w:cs="宋体"/>
          <w:snapToGrid w:val="0"/>
          <w:color w:val="auto"/>
          <w:kern w:val="0"/>
          <w:sz w:val="24"/>
          <w:szCs w:val="24"/>
          <w:highlight w:val="none"/>
        </w:rPr>
        <w:t>勘察费、初步设计费的中标价为合同价，结算价不能超过合同价。勘察设计成果必须按要求满足勘察设计规定的深度。所报的勘察费、设计费应包含投标人自投标之日起至工程验收合格所需的费用。若勘察设计深度不够，导致设计更改、工程量增加、费用增加的，由投标人以该项目的勘察费、设计费为限承担责任。</w:t>
      </w:r>
    </w:p>
    <w:p w14:paraId="0DD6A71F">
      <w:pPr>
        <w:keepNext w:val="0"/>
        <w:keepLines w:val="0"/>
        <w:pageBreakBefore w:val="0"/>
        <w:widowControl w:val="0"/>
        <w:kinsoku/>
        <w:wordWrap w:val="0"/>
        <w:overflowPunct/>
        <w:topLinePunct w:val="0"/>
        <w:autoSpaceDE/>
        <w:autoSpaceDN/>
        <w:bidi w:val="0"/>
        <w:adjustRightInd w:val="0"/>
        <w:snapToGrid w:val="0"/>
        <w:spacing w:line="360" w:lineRule="auto"/>
        <w:ind w:firstLine="482" w:firstLineChars="200"/>
        <w:textAlignment w:val="auto"/>
        <w:rPr>
          <w:rFonts w:hint="eastAsia"/>
          <w:snapToGrid w:val="0"/>
          <w:color w:val="auto"/>
          <w:kern w:val="0"/>
          <w:sz w:val="24"/>
          <w:szCs w:val="22"/>
          <w:highlight w:val="none"/>
        </w:rPr>
      </w:pPr>
      <w:r>
        <w:rPr>
          <w:rFonts w:ascii="宋体" w:hAnsi="宋体" w:cs="宋体"/>
          <w:b/>
          <w:bCs/>
          <w:snapToGrid w:val="0"/>
          <w:color w:val="auto"/>
          <w:kern w:val="0"/>
          <w:sz w:val="24"/>
          <w:szCs w:val="22"/>
          <w:highlight w:val="none"/>
        </w:rPr>
        <w:t>9.2.5</w:t>
      </w:r>
      <w:r>
        <w:rPr>
          <w:snapToGrid w:val="0"/>
          <w:color w:val="auto"/>
          <w:kern w:val="0"/>
          <w:sz w:val="24"/>
          <w:szCs w:val="22"/>
          <w:highlight w:val="none"/>
        </w:rPr>
        <w:t>本项目投标报价应综合考虑勘察设计服务费、各项专家评审费、修编建设工程设计方案费用、所有专业及工程复杂程度相关的调整系数等所包含的一切费用，还应考虑任何阶段性设计修改不增加任何费用的风险</w:t>
      </w:r>
      <w:r>
        <w:rPr>
          <w:rFonts w:hint="eastAsia"/>
          <w:snapToGrid w:val="0"/>
          <w:color w:val="auto"/>
          <w:kern w:val="0"/>
          <w:sz w:val="24"/>
          <w:szCs w:val="22"/>
          <w:highlight w:val="none"/>
        </w:rPr>
        <w:t>。</w:t>
      </w:r>
    </w:p>
    <w:p w14:paraId="22E786CE">
      <w:pPr>
        <w:keepNext w:val="0"/>
        <w:keepLines w:val="0"/>
        <w:pageBreakBefore w:val="0"/>
        <w:widowControl w:val="0"/>
        <w:kinsoku/>
        <w:wordWrap w:val="0"/>
        <w:overflowPunct/>
        <w:topLinePunct w:val="0"/>
        <w:autoSpaceDE/>
        <w:autoSpaceDN/>
        <w:bidi w:val="0"/>
        <w:adjustRightInd w:val="0"/>
        <w:snapToGrid w:val="0"/>
        <w:spacing w:line="360" w:lineRule="auto"/>
        <w:ind w:firstLine="482" w:firstLineChars="200"/>
        <w:textAlignment w:val="auto"/>
        <w:rPr>
          <w:color w:val="auto"/>
          <w:sz w:val="24"/>
          <w:szCs w:val="22"/>
          <w:highlight w:val="none"/>
        </w:rPr>
      </w:pPr>
      <w:r>
        <w:rPr>
          <w:rFonts w:ascii="宋体" w:hAnsi="宋体" w:cs="宋体"/>
          <w:b/>
          <w:bCs/>
          <w:snapToGrid w:val="0"/>
          <w:color w:val="auto"/>
          <w:kern w:val="0"/>
          <w:sz w:val="24"/>
          <w:szCs w:val="22"/>
          <w:highlight w:val="none"/>
        </w:rPr>
        <w:t>9.2.6</w:t>
      </w:r>
      <w:r>
        <w:rPr>
          <w:snapToGrid w:val="0"/>
          <w:color w:val="auto"/>
          <w:kern w:val="0"/>
          <w:sz w:val="24"/>
          <w:szCs w:val="22"/>
          <w:highlight w:val="none"/>
        </w:rPr>
        <w:t>投标报价时应充分考虑</w:t>
      </w:r>
      <w:r>
        <w:rPr>
          <w:rFonts w:hint="eastAsia"/>
          <w:snapToGrid w:val="0"/>
          <w:color w:val="auto"/>
          <w:kern w:val="0"/>
          <w:sz w:val="24"/>
          <w:szCs w:val="22"/>
          <w:highlight w:val="none"/>
        </w:rPr>
        <w:t>“</w:t>
      </w:r>
      <w:r>
        <w:rPr>
          <w:color w:val="auto"/>
          <w:sz w:val="24"/>
          <w:szCs w:val="32"/>
          <w:highlight w:val="none"/>
          <w:lang w:val="zh-CN"/>
        </w:rPr>
        <w:t>拟签订合同的主要条款</w:t>
      </w:r>
      <w:r>
        <w:rPr>
          <w:rFonts w:hint="eastAsia"/>
          <w:color w:val="auto"/>
          <w:sz w:val="24"/>
          <w:szCs w:val="32"/>
          <w:highlight w:val="none"/>
          <w:lang w:val="zh-CN"/>
        </w:rPr>
        <w:t>”</w:t>
      </w:r>
      <w:r>
        <w:rPr>
          <w:snapToGrid w:val="0"/>
          <w:color w:val="auto"/>
          <w:kern w:val="0"/>
          <w:sz w:val="24"/>
          <w:szCs w:val="22"/>
          <w:highlight w:val="none"/>
        </w:rPr>
        <w:t>及</w:t>
      </w:r>
      <w:r>
        <w:rPr>
          <w:rFonts w:hint="eastAsia"/>
          <w:snapToGrid w:val="0"/>
          <w:color w:val="auto"/>
          <w:kern w:val="0"/>
          <w:sz w:val="24"/>
          <w:szCs w:val="22"/>
          <w:highlight w:val="none"/>
        </w:rPr>
        <w:t>“</w:t>
      </w:r>
      <w:r>
        <w:rPr>
          <w:snapToGrid w:val="0"/>
          <w:color w:val="auto"/>
          <w:kern w:val="0"/>
          <w:sz w:val="24"/>
          <w:szCs w:val="22"/>
          <w:highlight w:val="none"/>
        </w:rPr>
        <w:t>中标人须知</w:t>
      </w:r>
      <w:r>
        <w:rPr>
          <w:rFonts w:hint="eastAsia"/>
          <w:snapToGrid w:val="0"/>
          <w:color w:val="auto"/>
          <w:kern w:val="0"/>
          <w:sz w:val="24"/>
          <w:szCs w:val="22"/>
          <w:highlight w:val="none"/>
        </w:rPr>
        <w:t>”</w:t>
      </w:r>
      <w:r>
        <w:rPr>
          <w:snapToGrid w:val="0"/>
          <w:color w:val="auto"/>
          <w:kern w:val="0"/>
          <w:sz w:val="24"/>
          <w:szCs w:val="22"/>
          <w:highlight w:val="none"/>
        </w:rPr>
        <w:t>中所列条款的要求及风险。</w:t>
      </w:r>
    </w:p>
    <w:p w14:paraId="7C79B093">
      <w:pPr>
        <w:pStyle w:val="55"/>
        <w:keepNext/>
        <w:keepLines/>
        <w:spacing w:line="360" w:lineRule="auto"/>
        <w:ind w:firstLine="480"/>
        <w:jc w:val="both"/>
        <w:rPr>
          <w:rFonts w:hint="eastAsia" w:ascii="宋体" w:hAnsi="宋体" w:eastAsia="宋体" w:cs="宋体"/>
          <w:b/>
          <w:color w:val="auto"/>
          <w:kern w:val="2"/>
          <w:sz w:val="24"/>
          <w:szCs w:val="24"/>
          <w:highlight w:val="none"/>
        </w:rPr>
      </w:pPr>
    </w:p>
    <w:p w14:paraId="787F9A78">
      <w:pPr>
        <w:pStyle w:val="55"/>
        <w:keepNext/>
        <w:keepLines/>
        <w:spacing w:line="360" w:lineRule="auto"/>
        <w:ind w:firstLine="480"/>
        <w:jc w:val="both"/>
        <w:rPr>
          <w:rFonts w:hint="eastAsia" w:ascii="宋体" w:hAnsi="宋体" w:eastAsia="宋体" w:cs="宋体"/>
          <w:b/>
          <w:color w:val="auto"/>
          <w:kern w:val="2"/>
          <w:sz w:val="24"/>
          <w:szCs w:val="24"/>
          <w:highlight w:val="none"/>
        </w:rPr>
      </w:pPr>
      <w:r>
        <w:rPr>
          <w:rFonts w:hint="eastAsia" w:ascii="宋体" w:hAnsi="宋体" w:eastAsia="宋体" w:cs="宋体"/>
          <w:b/>
          <w:color w:val="auto"/>
          <w:kern w:val="2"/>
          <w:sz w:val="24"/>
          <w:szCs w:val="24"/>
          <w:highlight w:val="none"/>
        </w:rPr>
        <w:t>10 投标文件的编制</w:t>
      </w:r>
      <w:bookmarkStart w:id="82" w:name="_Hlt69208262"/>
      <w:bookmarkEnd w:id="82"/>
      <w:bookmarkStart w:id="83" w:name="_Hlt69332370"/>
      <w:bookmarkEnd w:id="83"/>
      <w:r>
        <w:rPr>
          <w:rFonts w:hint="eastAsia" w:ascii="宋体" w:hAnsi="宋体" w:eastAsia="宋体" w:cs="宋体"/>
          <w:b/>
          <w:color w:val="auto"/>
          <w:kern w:val="2"/>
          <w:sz w:val="24"/>
          <w:szCs w:val="24"/>
          <w:highlight w:val="none"/>
        </w:rPr>
        <w:t>要求</w:t>
      </w:r>
      <w:bookmarkEnd w:id="77"/>
      <w:bookmarkEnd w:id="78"/>
      <w:bookmarkEnd w:id="79"/>
    </w:p>
    <w:p w14:paraId="362D51D6">
      <w:pPr>
        <w:pStyle w:val="124"/>
        <w:spacing w:before="0" w:after="0" w:line="360" w:lineRule="auto"/>
        <w:ind w:firstLine="482" w:firstLineChars="200"/>
        <w:jc w:val="both"/>
        <w:rPr>
          <w:rFonts w:hint="eastAsia" w:ascii="宋体" w:hAnsi="宋体" w:eastAsia="宋体" w:cs="宋体"/>
          <w:b/>
          <w:color w:val="auto"/>
          <w:sz w:val="24"/>
          <w:szCs w:val="24"/>
          <w:highlight w:val="none"/>
        </w:rPr>
      </w:pPr>
      <w:bookmarkStart w:id="84" w:name="_Hlt78768224"/>
      <w:bookmarkEnd w:id="84"/>
      <w:bookmarkStart w:id="85" w:name="_Hlt74497202"/>
      <w:bookmarkEnd w:id="85"/>
      <w:bookmarkStart w:id="86" w:name="_Hlt74495594"/>
      <w:bookmarkEnd w:id="86"/>
      <w:bookmarkStart w:id="87" w:name="_Toc3825"/>
      <w:bookmarkStart w:id="88" w:name="_Toc29923"/>
      <w:bookmarkStart w:id="89" w:name="_Toc6054"/>
      <w:bookmarkStart w:id="90" w:name="_Toc496133008"/>
      <w:bookmarkStart w:id="91" w:name="_Toc6667"/>
      <w:bookmarkStart w:id="92" w:name="_Toc14140"/>
      <w:r>
        <w:rPr>
          <w:rFonts w:hint="eastAsia" w:ascii="宋体" w:hAnsi="宋体" w:eastAsia="宋体" w:cs="宋体"/>
          <w:b/>
          <w:color w:val="auto"/>
          <w:sz w:val="24"/>
          <w:szCs w:val="24"/>
          <w:highlight w:val="none"/>
        </w:rPr>
        <w:t>10.1 一般要求</w:t>
      </w:r>
      <w:bookmarkEnd w:id="87"/>
      <w:bookmarkEnd w:id="88"/>
      <w:bookmarkEnd w:id="89"/>
      <w:bookmarkEnd w:id="90"/>
      <w:bookmarkEnd w:id="91"/>
      <w:bookmarkEnd w:id="92"/>
    </w:p>
    <w:p w14:paraId="22D03D8D">
      <w:pPr>
        <w:pStyle w:val="56"/>
        <w:spacing w:line="360" w:lineRule="auto"/>
        <w:ind w:firstLine="560"/>
        <w:rPr>
          <w:rFonts w:hint="eastAsia" w:ascii="宋体" w:hAnsi="宋体" w:eastAsia="宋体" w:cs="宋体"/>
          <w:color w:val="auto"/>
          <w:sz w:val="24"/>
          <w:szCs w:val="24"/>
          <w:highlight w:val="none"/>
        </w:rPr>
      </w:pPr>
      <w:bookmarkStart w:id="93" w:name="_Toc22855"/>
      <w:bookmarkStart w:id="94" w:name="_Toc274313880"/>
      <w:bookmarkStart w:id="95" w:name="_Toc4518"/>
      <w:bookmarkStart w:id="96" w:name="_Toc257031159"/>
      <w:bookmarkStart w:id="97" w:name="_Toc496133009"/>
      <w:r>
        <w:rPr>
          <w:rFonts w:hint="eastAsia" w:ascii="宋体" w:hAnsi="宋体" w:eastAsia="宋体" w:cs="宋体"/>
          <w:color w:val="auto"/>
          <w:sz w:val="24"/>
          <w:szCs w:val="24"/>
          <w:highlight w:val="none"/>
        </w:rPr>
        <w:t>投标文件应按</w:t>
      </w:r>
      <w:r>
        <w:rPr>
          <w:rFonts w:hint="eastAsia" w:ascii="宋体" w:hAnsi="宋体" w:eastAsia="宋体" w:cs="宋体"/>
          <w:color w:val="auto"/>
          <w:sz w:val="24"/>
          <w:szCs w:val="24"/>
          <w:highlight w:val="none"/>
          <w:u w:val="single"/>
        </w:rPr>
        <w:t xml:space="preserve"> 第五章 </w:t>
      </w:r>
      <w:r>
        <w:rPr>
          <w:rFonts w:hint="eastAsia" w:ascii="宋体" w:hAnsi="宋体" w:eastAsia="宋体" w:cs="宋体"/>
          <w:color w:val="auto"/>
          <w:sz w:val="24"/>
          <w:szCs w:val="24"/>
          <w:highlight w:val="none"/>
        </w:rPr>
        <w:t>投标文件格式规定的内容，投标人提交的投标文件应当使用招标文件所提供的投标文件全部格式。</w:t>
      </w:r>
    </w:p>
    <w:p w14:paraId="6ABFCB29">
      <w:pPr>
        <w:pStyle w:val="56"/>
        <w:spacing w:line="360" w:lineRule="auto"/>
        <w:ind w:firstLine="56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10.1.1 投标人必须响应招标文件，并在充分理解招标文件的基础上编制投标文件。因投标文件不符合招标文件的要求而造成的损失和后果，由投标人自行承担。</w:t>
      </w:r>
    </w:p>
    <w:p w14:paraId="52C8DBFD">
      <w:pPr>
        <w:pStyle w:val="56"/>
        <w:spacing w:line="360" w:lineRule="auto"/>
        <w:ind w:firstLine="56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10.1.2 投标文件全部采用电子文档，投标文件所附证书证件均为原件彩色扫描件，并采用单位数字证书，按招标文件要求在相应位置加盖电子印章。投标文件中需个人签字或盖章的，应加盖个人电子印章或在线下完成后扫描上传。具体操作投标人可登录全国公共资源交易平台（广东省·韶关市）（https://ygp.gdzwfw.gov.cn/ggzy-portal/#/440200/index），在【服务指南】栏目中下载《韶关市公共资源建设工程交易系统-投标人操作指南》。</w:t>
      </w:r>
    </w:p>
    <w:p w14:paraId="7D51DF4E">
      <w:pPr>
        <w:pStyle w:val="56"/>
        <w:spacing w:line="360" w:lineRule="auto"/>
        <w:ind w:firstLine="56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10.1.3 投标文件需按以下要求签字、盖章：</w:t>
      </w:r>
    </w:p>
    <w:p w14:paraId="70C7F0E9">
      <w:pPr>
        <w:pStyle w:val="186"/>
        <w:spacing w:line="360" w:lineRule="auto"/>
        <w:ind w:firstLine="561" w:firstLineChars="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电子投标文件：</w:t>
      </w:r>
    </w:p>
    <w:p w14:paraId="552E8ECF">
      <w:pPr>
        <w:pStyle w:val="186"/>
        <w:spacing w:line="360" w:lineRule="auto"/>
        <w:ind w:firstLine="561"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10.1.3.1 投标文件封面、组成内容中凡注明“签字”处由要求的人员签字或电子签章；凡注明“签字或盖章”处由要求的人员签字或盖其私章（电子印章）；凡注明“签字并盖执业印章”处由要求的人员签字并盖其执业印章。</w:t>
      </w:r>
    </w:p>
    <w:p w14:paraId="06752FDE">
      <w:pPr>
        <w:pStyle w:val="186"/>
        <w:spacing w:line="360" w:lineRule="auto"/>
        <w:ind w:firstLine="561"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10.1.3.2 投标文件封套、封面、组成内容中凡要求录入投标人名称且注明“盖单位章”处盖单位法人公章（电子印章）。</w:t>
      </w:r>
    </w:p>
    <w:p w14:paraId="60A15D42">
      <w:pPr>
        <w:pStyle w:val="186"/>
        <w:spacing w:line="360" w:lineRule="auto"/>
        <w:ind w:firstLine="561"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10.1.3.3 投标文件的签字均为签字人本人亲笔署名或签章（电子印章），其余部分的复印件无须另行签字、盖章。</w:t>
      </w:r>
    </w:p>
    <w:p w14:paraId="70DD0E40">
      <w:pPr>
        <w:pStyle w:val="186"/>
        <w:spacing w:line="360" w:lineRule="auto"/>
        <w:ind w:firstLine="561"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10.1.3.4 联合体投标的，除《联合体协议书》外，由联合体牵头人按以上要求签字（电子印章）、盖章（电子印章）即可。</w:t>
      </w:r>
    </w:p>
    <w:p w14:paraId="57A48FF6">
      <w:pPr>
        <w:pStyle w:val="124"/>
        <w:spacing w:before="0" w:after="0" w:line="360" w:lineRule="auto"/>
        <w:ind w:firstLine="482" w:firstLineChars="200"/>
        <w:jc w:val="both"/>
        <w:rPr>
          <w:rFonts w:hint="eastAsia" w:ascii="宋体" w:hAnsi="宋体" w:eastAsia="宋体" w:cs="宋体"/>
          <w:b/>
          <w:color w:val="auto"/>
          <w:sz w:val="24"/>
          <w:szCs w:val="24"/>
          <w:highlight w:val="none"/>
        </w:rPr>
      </w:pPr>
      <w:bookmarkStart w:id="98" w:name="_Toc2586"/>
      <w:bookmarkStart w:id="99" w:name="_Toc12173"/>
      <w:bookmarkStart w:id="100" w:name="_Toc2035"/>
      <w:r>
        <w:rPr>
          <w:rFonts w:hint="eastAsia" w:ascii="宋体" w:hAnsi="宋体" w:eastAsia="宋体" w:cs="宋体"/>
          <w:b/>
          <w:color w:val="auto"/>
          <w:sz w:val="24"/>
          <w:szCs w:val="24"/>
          <w:highlight w:val="none"/>
        </w:rPr>
        <w:t>10.2 商务经济标书的编制要求</w:t>
      </w:r>
      <w:bookmarkEnd w:id="93"/>
      <w:bookmarkEnd w:id="94"/>
      <w:bookmarkEnd w:id="95"/>
      <w:bookmarkEnd w:id="96"/>
      <w:bookmarkEnd w:id="97"/>
      <w:bookmarkEnd w:id="98"/>
      <w:bookmarkEnd w:id="99"/>
      <w:bookmarkEnd w:id="100"/>
    </w:p>
    <w:p w14:paraId="3CBBA986">
      <w:pPr>
        <w:pStyle w:val="56"/>
        <w:spacing w:line="360" w:lineRule="auto"/>
        <w:ind w:firstLine="561"/>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10.2.1 商务经济标书包括但不限于以下内容：</w:t>
      </w:r>
    </w:p>
    <w:p w14:paraId="7A8BD9E8">
      <w:pPr>
        <w:pStyle w:val="56"/>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（1）封面（格式一）；</w:t>
      </w:r>
    </w:p>
    <w:p w14:paraId="6AD9BD7D">
      <w:pPr>
        <w:pStyle w:val="56"/>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（2）目录；</w:t>
      </w:r>
    </w:p>
    <w:p w14:paraId="0E3B0A11">
      <w:pPr>
        <w:pStyle w:val="56"/>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（3）《投标函》（格式二）；</w:t>
      </w:r>
    </w:p>
    <w:p w14:paraId="13DBD9FD">
      <w:pPr>
        <w:pStyle w:val="56"/>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（4）《工程项目报价表》（格式三）；</w:t>
      </w:r>
    </w:p>
    <w:p w14:paraId="7DA74F4A">
      <w:pPr>
        <w:pStyle w:val="56"/>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（5）《各项承诺一览表》（格式四）；</w:t>
      </w:r>
    </w:p>
    <w:p w14:paraId="730525F7">
      <w:pPr>
        <w:pStyle w:val="56"/>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（6）《法定代表人身份证明》（格式八）；</w:t>
      </w:r>
    </w:p>
    <w:p w14:paraId="20B23BE5">
      <w:pPr>
        <w:pStyle w:val="56"/>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（7）《法定代表人授权委托书》（格式九）；</w:t>
      </w:r>
    </w:p>
    <w:p w14:paraId="306945A7">
      <w:pPr>
        <w:pStyle w:val="56"/>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投标保证缴纳证明（投标人采用投标保证金的，附建设工程交易系统《缴纳投标保证金通知书》页面截图或银行转账单扫描件；采用投标保证担保的，附银行保函扫描件；采用投标保证保险的，附电子保单页面截图或扫描件）。</w:t>
      </w:r>
    </w:p>
    <w:p w14:paraId="14A78B0A">
      <w:pPr>
        <w:pStyle w:val="56"/>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（9）《联合体协议书》（格式十）；</w:t>
      </w:r>
    </w:p>
    <w:p w14:paraId="425BAFF1">
      <w:pPr>
        <w:pStyle w:val="56"/>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（10）《投标人基本情况表》（格式五）及所附资料；</w:t>
      </w:r>
    </w:p>
    <w:p w14:paraId="7EB9789F">
      <w:pPr>
        <w:pStyle w:val="56"/>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（11）《设计负责人简历表》</w:t>
      </w:r>
      <w:r>
        <w:rPr>
          <w:rFonts w:hint="eastAsia" w:hAnsi="宋体" w:cs="宋体"/>
          <w:color w:val="auto"/>
          <w:sz w:val="24"/>
          <w:szCs w:val="24"/>
          <w:highlight w:val="none"/>
          <w:lang w:eastAsia="zh-CN"/>
        </w:rPr>
        <w:t>、</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勘察</w:t>
      </w:r>
      <w:r>
        <w:rPr>
          <w:rFonts w:hint="eastAsia" w:ascii="宋体" w:hAnsi="宋体" w:eastAsia="宋体" w:cs="宋体"/>
          <w:color w:val="auto"/>
          <w:sz w:val="24"/>
          <w:szCs w:val="24"/>
          <w:highlight w:val="none"/>
        </w:rPr>
        <w:t>负责人简历表》（格式六）及所附资料；</w:t>
      </w:r>
    </w:p>
    <w:p w14:paraId="7C47C3E4">
      <w:pPr>
        <w:pStyle w:val="56"/>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（12）《本项目拟投入的人员基本情况表》（格式七）及所附资料；</w:t>
      </w:r>
    </w:p>
    <w:p w14:paraId="7A52AE46">
      <w:pPr>
        <w:pStyle w:val="56"/>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（13）详细评审阶段要求提供的评审资料（详见本节第16.5.1目）；</w:t>
      </w:r>
    </w:p>
    <w:p w14:paraId="37212BDF">
      <w:pPr>
        <w:pStyle w:val="56"/>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（14）投标人认为有必要补充的其他资料。（例如投标人已经工商变更，但其企业资质证书或其员工执业资格注册证书上的企业名称未能在投标期间完成变更的书面说明和佐证材料）。</w:t>
      </w:r>
    </w:p>
    <w:p w14:paraId="68EA3E4D">
      <w:pPr>
        <w:pStyle w:val="56"/>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10.2.2 本节第10.2.1目中所列出的商务经济标书组成内容中，第（1）至第（12）项所有投标人均应提供。</w:t>
      </w:r>
      <w:r>
        <w:rPr>
          <w:rFonts w:hint="eastAsia" w:ascii="宋体" w:hAnsi="宋体" w:eastAsia="宋体" w:cs="宋体"/>
          <w:b/>
          <w:bCs/>
          <w:color w:val="auto"/>
          <w:sz w:val="24"/>
          <w:szCs w:val="24"/>
          <w:highlight w:val="none"/>
        </w:rPr>
        <w:t>但非联合体投标的，无需提供第（9）项内容。</w:t>
      </w:r>
    </w:p>
    <w:p w14:paraId="13301AAD">
      <w:pPr>
        <w:pStyle w:val="56"/>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10.2.3 </w:t>
      </w:r>
      <w:r>
        <w:rPr>
          <w:rFonts w:hint="eastAsia" w:ascii="宋体" w:hAnsi="宋体" w:eastAsia="宋体" w:cs="宋体"/>
          <w:snapToGrid w:val="0"/>
          <w:color w:val="auto"/>
          <w:kern w:val="0"/>
          <w:sz w:val="24"/>
          <w:szCs w:val="24"/>
          <w:highlight w:val="none"/>
        </w:rPr>
        <w:t>商务经济标书的组成内容按本节第</w:t>
      </w:r>
      <w:r>
        <w:rPr>
          <w:rFonts w:hint="eastAsia" w:ascii="宋体" w:hAnsi="宋体" w:eastAsia="宋体" w:cs="宋体"/>
          <w:b/>
          <w:bCs/>
          <w:snapToGrid w:val="0"/>
          <w:color w:val="auto"/>
          <w:kern w:val="0"/>
          <w:sz w:val="24"/>
          <w:szCs w:val="24"/>
          <w:highlight w:val="none"/>
        </w:rPr>
        <w:t>10.2.1</w:t>
      </w:r>
      <w:r>
        <w:rPr>
          <w:rFonts w:hint="eastAsia" w:ascii="宋体" w:hAnsi="宋体" w:eastAsia="宋体" w:cs="宋体"/>
          <w:snapToGrid w:val="0"/>
          <w:color w:val="auto"/>
          <w:kern w:val="0"/>
          <w:sz w:val="24"/>
          <w:szCs w:val="24"/>
          <w:highlight w:val="none"/>
        </w:rPr>
        <w:t>目规定的顺序整理、编排后，逐页（页码起始从封面开始）连续标记页码。</w:t>
      </w:r>
    </w:p>
    <w:p w14:paraId="558921FB">
      <w:pPr>
        <w:pStyle w:val="56"/>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10.2.4报价以人民币“元”为单位，并按“四舍五入”原则精确到两位小数。投标总价必须同时用大、小写表示，大、小写报价应保持一致，如不一致，以大写报价为准。</w:t>
      </w:r>
    </w:p>
    <w:p w14:paraId="32639D2B">
      <w:pPr>
        <w:pStyle w:val="189"/>
        <w:spacing w:before="0" w:after="0" w:line="360" w:lineRule="auto"/>
        <w:ind w:firstLine="482" w:firstLineChars="200"/>
        <w:jc w:val="both"/>
        <w:rPr>
          <w:rFonts w:hint="eastAsia" w:ascii="宋体" w:hAnsi="宋体" w:eastAsia="宋体" w:cs="宋体"/>
          <w:b/>
          <w:color w:val="auto"/>
          <w:sz w:val="24"/>
          <w:szCs w:val="24"/>
          <w:highlight w:val="none"/>
        </w:rPr>
      </w:pPr>
      <w:bookmarkStart w:id="101" w:name="_Toc19410"/>
      <w:bookmarkStart w:id="102" w:name="_Toc466640590"/>
      <w:bookmarkStart w:id="103" w:name="_Toc477"/>
      <w:bookmarkStart w:id="104" w:name="_Toc3622"/>
      <w:bookmarkStart w:id="105" w:name="_Toc496133010"/>
      <w:bookmarkStart w:id="106" w:name="_Toc29429"/>
      <w:bookmarkStart w:id="107" w:name="_Toc26715"/>
      <w:r>
        <w:rPr>
          <w:rFonts w:hint="eastAsia" w:ascii="宋体" w:hAnsi="宋体" w:eastAsia="宋体" w:cs="宋体"/>
          <w:b/>
          <w:color w:val="auto"/>
          <w:sz w:val="24"/>
          <w:szCs w:val="24"/>
          <w:highlight w:val="none"/>
        </w:rPr>
        <w:t>10.3 技术标书的编制要求</w:t>
      </w:r>
      <w:bookmarkEnd w:id="101"/>
      <w:bookmarkEnd w:id="102"/>
      <w:bookmarkEnd w:id="103"/>
      <w:bookmarkEnd w:id="104"/>
      <w:bookmarkEnd w:id="105"/>
      <w:bookmarkEnd w:id="106"/>
      <w:bookmarkEnd w:id="107"/>
    </w:p>
    <w:p w14:paraId="6A711317">
      <w:pPr>
        <w:pStyle w:val="84"/>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xml:space="preserve">    10.3.1 技术标书包括但不限于以下内容：</w:t>
      </w:r>
    </w:p>
    <w:p w14:paraId="7080E144">
      <w:pPr>
        <w:pStyle w:val="84"/>
        <w:spacing w:line="360" w:lineRule="auto"/>
        <w:ind w:firstLine="420" w:firstLineChars="1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（1）封面（格式一）；</w:t>
      </w:r>
    </w:p>
    <w:p w14:paraId="563AAA13">
      <w:pPr>
        <w:pStyle w:val="84"/>
        <w:spacing w:line="360" w:lineRule="auto"/>
        <w:ind w:firstLine="420" w:firstLineChars="1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（2）目录；</w:t>
      </w:r>
    </w:p>
    <w:p w14:paraId="3853F80F">
      <w:pPr>
        <w:pStyle w:val="84"/>
        <w:spacing w:line="360" w:lineRule="auto"/>
        <w:ind w:firstLine="420" w:firstLineChars="1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（3）投标人根据招标文件的评标定标方法认为需要补充的其他资料。</w:t>
      </w:r>
    </w:p>
    <w:p w14:paraId="0631B894">
      <w:pPr>
        <w:pStyle w:val="84"/>
        <w:spacing w:line="360" w:lineRule="auto"/>
        <w:ind w:firstLine="420" w:firstLineChars="1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10.3.2 本节第10.3.1目中所列出的技术标书组成内容中，第（1）至第（</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）项所有投标人均应提供。</w:t>
      </w:r>
    </w:p>
    <w:p w14:paraId="3B636FC6">
      <w:pPr>
        <w:pStyle w:val="84"/>
        <w:spacing w:line="360" w:lineRule="auto"/>
        <w:ind w:firstLine="420" w:firstLineChars="175"/>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10.3.3技术标书的组成内容按本节第10.3.1目规定的顺序整理、编排后，逐页（页码起始从封面开始）连续标记页码。</w:t>
      </w:r>
      <w:bookmarkStart w:id="108" w:name="_Toc31991"/>
      <w:bookmarkStart w:id="109" w:name="_Toc485111106"/>
      <w:bookmarkStart w:id="110" w:name="_Toc14893"/>
    </w:p>
    <w:p w14:paraId="18985143">
      <w:pPr>
        <w:pStyle w:val="55"/>
        <w:keepNext/>
        <w:keepLines/>
        <w:spacing w:line="360" w:lineRule="auto"/>
        <w:ind w:firstLine="480"/>
        <w:jc w:val="both"/>
        <w:rPr>
          <w:rFonts w:hint="eastAsia" w:ascii="宋体" w:hAnsi="宋体" w:eastAsia="宋体" w:cs="宋体"/>
          <w:b/>
          <w:color w:val="auto"/>
          <w:kern w:val="2"/>
          <w:sz w:val="24"/>
          <w:szCs w:val="24"/>
          <w:highlight w:val="none"/>
        </w:rPr>
      </w:pPr>
      <w:bookmarkStart w:id="111" w:name="_Toc5720"/>
      <w:r>
        <w:rPr>
          <w:rFonts w:hint="eastAsia" w:ascii="宋体" w:hAnsi="宋体" w:eastAsia="宋体" w:cs="宋体"/>
          <w:b/>
          <w:color w:val="auto"/>
          <w:kern w:val="2"/>
          <w:sz w:val="24"/>
          <w:szCs w:val="24"/>
          <w:highlight w:val="none"/>
        </w:rPr>
        <w:t>11 投标文件的编制依据</w:t>
      </w:r>
      <w:bookmarkEnd w:id="108"/>
      <w:bookmarkEnd w:id="109"/>
      <w:bookmarkEnd w:id="110"/>
      <w:bookmarkEnd w:id="111"/>
    </w:p>
    <w:p w14:paraId="4855F800">
      <w:pPr>
        <w:adjustRightInd w:val="0"/>
        <w:snapToGrid w:val="0"/>
        <w:spacing w:line="360" w:lineRule="auto"/>
        <w:ind w:firstLine="420" w:firstLineChars="1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11.1招标单位提供的设计文件等资料；</w:t>
      </w:r>
    </w:p>
    <w:p w14:paraId="4BC3AEEB">
      <w:pPr>
        <w:adjustRightInd w:val="0"/>
        <w:snapToGrid w:val="0"/>
        <w:spacing w:line="360" w:lineRule="auto"/>
        <w:ind w:firstLine="420" w:firstLineChars="1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11.2本招标文件；</w:t>
      </w:r>
    </w:p>
    <w:p w14:paraId="37F34DB8">
      <w:pPr>
        <w:adjustRightInd w:val="0"/>
        <w:snapToGrid w:val="0"/>
        <w:spacing w:line="360" w:lineRule="auto"/>
        <w:ind w:firstLine="420" w:firstLineChars="1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11.3国家、广东省现行的有关法规、规定，建筑工程验收规范和质量检验评定标准等。</w:t>
      </w:r>
    </w:p>
    <w:p w14:paraId="2EE9E747">
      <w:pPr>
        <w:pStyle w:val="55"/>
        <w:keepNext/>
        <w:keepLines/>
        <w:spacing w:line="360" w:lineRule="auto"/>
        <w:ind w:firstLine="480"/>
        <w:jc w:val="both"/>
        <w:rPr>
          <w:rFonts w:hint="eastAsia" w:ascii="宋体" w:hAnsi="宋体" w:eastAsia="宋体" w:cs="宋体"/>
          <w:b/>
          <w:color w:val="auto"/>
          <w:kern w:val="2"/>
          <w:sz w:val="24"/>
          <w:szCs w:val="24"/>
          <w:highlight w:val="none"/>
        </w:rPr>
      </w:pPr>
      <w:bookmarkStart w:id="112" w:name="_Toc12971"/>
      <w:bookmarkStart w:id="113" w:name="_Toc11515"/>
      <w:bookmarkStart w:id="114" w:name="_Toc27343"/>
      <w:bookmarkStart w:id="115" w:name="_Toc2773"/>
      <w:bookmarkStart w:id="116" w:name="_Toc104711075"/>
      <w:bookmarkStart w:id="117" w:name="_Toc31438"/>
      <w:bookmarkStart w:id="118" w:name="_Toc106418820"/>
    </w:p>
    <w:p w14:paraId="3CEF507B">
      <w:pPr>
        <w:pStyle w:val="55"/>
        <w:keepNext/>
        <w:keepLines/>
        <w:spacing w:line="360" w:lineRule="auto"/>
        <w:ind w:firstLine="480"/>
        <w:jc w:val="both"/>
        <w:rPr>
          <w:rFonts w:hint="eastAsia" w:ascii="宋体" w:hAnsi="宋体" w:eastAsia="宋体" w:cs="宋体"/>
          <w:b/>
          <w:color w:val="auto"/>
          <w:kern w:val="2"/>
          <w:sz w:val="24"/>
          <w:szCs w:val="24"/>
          <w:highlight w:val="none"/>
        </w:rPr>
      </w:pPr>
      <w:r>
        <w:rPr>
          <w:rFonts w:hint="eastAsia" w:ascii="宋体" w:hAnsi="宋体" w:eastAsia="宋体" w:cs="宋体"/>
          <w:b/>
          <w:color w:val="auto"/>
          <w:kern w:val="2"/>
          <w:sz w:val="24"/>
          <w:szCs w:val="24"/>
          <w:highlight w:val="none"/>
        </w:rPr>
        <w:t xml:space="preserve">12 </w:t>
      </w:r>
      <w:bookmarkEnd w:id="112"/>
      <w:bookmarkStart w:id="119" w:name="_Hlt88627590"/>
      <w:bookmarkEnd w:id="119"/>
      <w:r>
        <w:rPr>
          <w:rFonts w:hint="eastAsia" w:ascii="宋体" w:hAnsi="宋体" w:eastAsia="宋体" w:cs="宋体"/>
          <w:b/>
          <w:color w:val="auto"/>
          <w:kern w:val="2"/>
          <w:sz w:val="24"/>
          <w:szCs w:val="24"/>
          <w:highlight w:val="none"/>
        </w:rPr>
        <w:t>电子投标</w:t>
      </w:r>
      <w:bookmarkEnd w:id="113"/>
      <w:bookmarkEnd w:id="114"/>
      <w:bookmarkEnd w:id="115"/>
    </w:p>
    <w:p w14:paraId="6610C398">
      <w:pPr>
        <w:wordWrap w:val="0"/>
        <w:adjustRightInd w:val="0"/>
        <w:snapToGrid w:val="0"/>
        <w:spacing w:line="360" w:lineRule="auto"/>
        <w:ind w:firstLine="480" w:firstLineChars="200"/>
        <w:outlineLvl w:val="1"/>
        <w:rPr>
          <w:rFonts w:hint="eastAsia" w:ascii="宋体" w:hAnsi="宋体" w:eastAsia="宋体" w:cs="宋体"/>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rPr>
        <w:t>12.1在建设工程交易系统上传加盖了电子印章的投标文件、录入相关信息及标书页码信息，（页码起始从封面开始）并提交投标标书。提交标书为已加密投标文件。具体操作投标人可登录全国公共资源交易平台（广东省·韶关市）（https://ygp.gdzwfw.gov.cn/ggzy-portal/#/440200/index），在【服务指南】栏目中下载《韶关市公共资源建设工程交易系统-投标人操作指南》。本项目评标采用全流程电子化进行招标投标（投标人应根据建设工程交易系统进行编辑投标相关内容、按招标文件电子投标要求上传已加盖电子印章投标文件，否则将自行承担不利后果）。投标文件完成上传后，投标人应使用 CA 数字证书对投标文件进行文件加密，形成加密的投标文件并提交标书。由于投标人原因导致未按投标截止时限上传完整投标文件、在交易平台中上传的投标文件无法解密、投标文件损坏或格式不正确、投标文件未按招标文件要求加盖电子印章或电子印章不完整、电子投标文件解密失败且未按要求上传备用投标文件等情形导致投标无效的，由投标人自行负责。</w:t>
      </w:r>
    </w:p>
    <w:p w14:paraId="6DF4A479">
      <w:pPr>
        <w:pStyle w:val="193"/>
        <w:widowControl/>
        <w:spacing w:line="360" w:lineRule="auto"/>
        <w:ind w:firstLine="480" w:firstLineChars="200"/>
        <w:textAlignment w:val="baseline"/>
        <w:rPr>
          <w:rFonts w:hint="eastAsia" w:ascii="宋体" w:hAnsi="宋体" w:eastAsia="宋体" w:cs="宋体"/>
          <w:bCs/>
          <w:snapToGrid w:val="0"/>
          <w:color w:val="auto"/>
          <w:sz w:val="24"/>
          <w:szCs w:val="24"/>
          <w:highlight w:val="none"/>
        </w:rPr>
      </w:pPr>
      <w:bookmarkStart w:id="120" w:name="_Hlt127590288"/>
      <w:bookmarkEnd w:id="120"/>
      <w:r>
        <w:rPr>
          <w:rFonts w:hint="eastAsia" w:ascii="宋体" w:hAnsi="宋体" w:eastAsia="宋体" w:cs="宋体"/>
          <w:bCs/>
          <w:snapToGrid w:val="0"/>
          <w:color w:val="auto"/>
          <w:sz w:val="24"/>
          <w:szCs w:val="24"/>
          <w:highlight w:val="none"/>
        </w:rPr>
        <w:t>12.2电子投标文件的修改、撤回：在提交投标文件截止时间前，投标人可以修改或撤回未解密的电子投标文件，并于提交投标文件截止时间前将重新上传修改后的电子投标文件至系统，到达投标文件提交截止时间后投标人不得撤回、补充、修改和更换投标文件。</w:t>
      </w:r>
    </w:p>
    <w:p w14:paraId="76B8576D">
      <w:pPr>
        <w:pStyle w:val="56"/>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bCs/>
          <w:snapToGrid w:val="0"/>
          <w:color w:val="auto"/>
          <w:kern w:val="0"/>
          <w:sz w:val="24"/>
          <w:szCs w:val="24"/>
          <w:highlight w:val="none"/>
        </w:rPr>
        <w:t>12.3</w:t>
      </w:r>
      <w:r>
        <w:rPr>
          <w:rFonts w:hint="eastAsia" w:ascii="宋体" w:hAnsi="宋体" w:eastAsia="宋体" w:cs="宋体"/>
          <w:color w:val="auto"/>
          <w:sz w:val="24"/>
          <w:szCs w:val="24"/>
          <w:highlight w:val="none"/>
        </w:rPr>
        <w:t>投标人必须在规定的截止时间前使用交易系统完成缴纳投标保证和全流程电子投标，只有满足以上所有条件，方为有效投标。</w:t>
      </w:r>
      <w:r>
        <w:rPr>
          <w:rFonts w:hint="eastAsia" w:ascii="宋体" w:hAnsi="宋体" w:eastAsia="宋体" w:cs="宋体"/>
          <w:snapToGrid w:val="0"/>
          <w:color w:val="auto"/>
          <w:kern w:val="0"/>
          <w:sz w:val="24"/>
          <w:szCs w:val="24"/>
          <w:highlight w:val="none"/>
        </w:rPr>
        <w:t>在投标文件提交截止时间前，投标人</w:t>
      </w:r>
      <w:r>
        <w:rPr>
          <w:rFonts w:hint="eastAsia" w:ascii="宋体" w:hAnsi="宋体" w:eastAsia="宋体" w:cs="宋体"/>
          <w:bCs/>
          <w:snapToGrid w:val="0"/>
          <w:color w:val="auto"/>
          <w:sz w:val="24"/>
          <w:szCs w:val="24"/>
          <w:highlight w:val="none"/>
        </w:rPr>
        <w:t>通过交易平台</w:t>
      </w:r>
      <w:r>
        <w:rPr>
          <w:rFonts w:hint="eastAsia" w:ascii="宋体" w:hAnsi="宋体" w:eastAsia="宋体" w:cs="宋体"/>
          <w:snapToGrid w:val="0"/>
          <w:color w:val="auto"/>
          <w:kern w:val="0"/>
          <w:sz w:val="24"/>
          <w:szCs w:val="24"/>
          <w:highlight w:val="none"/>
        </w:rPr>
        <w:t>提交已加密投标文件。逾期提交的电子投标文件，</w:t>
      </w:r>
      <w:r>
        <w:rPr>
          <w:rFonts w:hint="eastAsia" w:ascii="宋体" w:hAnsi="宋体" w:eastAsia="宋体" w:cs="宋体"/>
          <w:bCs/>
          <w:snapToGrid w:val="0"/>
          <w:color w:val="auto"/>
          <w:sz w:val="24"/>
          <w:szCs w:val="24"/>
          <w:highlight w:val="none"/>
        </w:rPr>
        <w:t>交易平台</w:t>
      </w:r>
      <w:r>
        <w:rPr>
          <w:rFonts w:hint="eastAsia" w:ascii="宋体" w:hAnsi="宋体" w:eastAsia="宋体" w:cs="宋体"/>
          <w:snapToGrid w:val="0"/>
          <w:color w:val="auto"/>
          <w:kern w:val="0"/>
          <w:sz w:val="24"/>
          <w:szCs w:val="24"/>
          <w:highlight w:val="none"/>
        </w:rPr>
        <w:t>将予以拒收。</w:t>
      </w:r>
    </w:p>
    <w:p w14:paraId="6BFA6830">
      <w:pPr>
        <w:pStyle w:val="56"/>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12.4 出现下述情形之一，属于未成功提交投标文件，按无效投标处理：</w:t>
      </w:r>
    </w:p>
    <w:p w14:paraId="1A88EB92">
      <w:pPr>
        <w:pStyle w:val="56"/>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（1）至提交投标文件截止时，投标文件未完整上传及提交标书；</w:t>
      </w:r>
    </w:p>
    <w:p w14:paraId="11AE1370">
      <w:pPr>
        <w:pStyle w:val="56"/>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（2）解密失败且在规定时间内未重新提交投标文件的；</w:t>
      </w:r>
    </w:p>
    <w:p w14:paraId="0DC39DF5">
      <w:pPr>
        <w:pStyle w:val="56"/>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（3）投标文件损坏或格式不正确的。</w:t>
      </w:r>
    </w:p>
    <w:p w14:paraId="6563B264">
      <w:pPr>
        <w:pStyle w:val="56"/>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12.5 投标人代表（指投标人法定代表人或其委托代理人）尚应递交以下的资料（如有）：招标文件要求提交的用于评审的证书、证件、证明原件（附一式</w:t>
      </w:r>
      <w:r>
        <w:rPr>
          <w:rFonts w:hint="eastAsia" w:ascii="宋体" w:hAnsi="宋体" w:eastAsia="宋体" w:cs="宋体"/>
          <w:snapToGrid w:val="0"/>
          <w:color w:val="auto"/>
          <w:kern w:val="0"/>
          <w:sz w:val="24"/>
          <w:szCs w:val="24"/>
          <w:highlight w:val="none"/>
          <w:u w:val="single"/>
        </w:rPr>
        <w:t xml:space="preserve"> 两 </w:t>
      </w:r>
      <w:r>
        <w:rPr>
          <w:rFonts w:hint="eastAsia" w:ascii="宋体" w:hAnsi="宋体" w:eastAsia="宋体" w:cs="宋体"/>
          <w:snapToGrid w:val="0"/>
          <w:color w:val="auto"/>
          <w:kern w:val="0"/>
          <w:sz w:val="24"/>
          <w:szCs w:val="24"/>
          <w:highlight w:val="none"/>
        </w:rPr>
        <w:t>份清单）。</w:t>
      </w:r>
    </w:p>
    <w:p w14:paraId="3C9C71B2">
      <w:pPr>
        <w:pStyle w:val="55"/>
        <w:keepNext/>
        <w:keepLines/>
        <w:pageBreakBefore w:val="0"/>
        <w:widowControl w:val="0"/>
        <w:kinsoku/>
        <w:wordWrap/>
        <w:overflowPunct/>
        <w:topLinePunct w:val="0"/>
        <w:autoSpaceDE w:val="0"/>
        <w:autoSpaceDN w:val="0"/>
        <w:bidi w:val="0"/>
        <w:adjustRightInd w:val="0"/>
        <w:snapToGrid/>
        <w:spacing w:line="360" w:lineRule="auto"/>
        <w:ind w:firstLine="482" w:firstLineChars="200"/>
        <w:jc w:val="both"/>
        <w:textAlignment w:val="auto"/>
        <w:rPr>
          <w:rFonts w:hint="eastAsia" w:ascii="宋体" w:hAnsi="宋体" w:eastAsia="宋体" w:cs="宋体"/>
          <w:b/>
          <w:color w:val="auto"/>
          <w:kern w:val="2"/>
          <w:sz w:val="24"/>
          <w:szCs w:val="24"/>
          <w:highlight w:val="none"/>
        </w:rPr>
      </w:pPr>
      <w:bookmarkStart w:id="121" w:name="_Toc26608"/>
    </w:p>
    <w:p w14:paraId="08E69099">
      <w:pPr>
        <w:pStyle w:val="55"/>
        <w:keepNext/>
        <w:keepLines/>
        <w:pageBreakBefore w:val="0"/>
        <w:widowControl w:val="0"/>
        <w:kinsoku/>
        <w:wordWrap/>
        <w:overflowPunct/>
        <w:topLinePunct w:val="0"/>
        <w:autoSpaceDE w:val="0"/>
        <w:autoSpaceDN w:val="0"/>
        <w:bidi w:val="0"/>
        <w:adjustRightInd w:val="0"/>
        <w:snapToGrid/>
        <w:spacing w:line="360" w:lineRule="auto"/>
        <w:ind w:firstLine="482" w:firstLineChars="200"/>
        <w:jc w:val="both"/>
        <w:textAlignment w:val="auto"/>
        <w:rPr>
          <w:rFonts w:hint="eastAsia" w:ascii="宋体" w:hAnsi="宋体" w:eastAsia="宋体" w:cs="宋体"/>
          <w:b/>
          <w:color w:val="auto"/>
          <w:kern w:val="2"/>
          <w:sz w:val="24"/>
          <w:szCs w:val="24"/>
          <w:highlight w:val="none"/>
        </w:rPr>
      </w:pPr>
      <w:r>
        <w:rPr>
          <w:rFonts w:hint="eastAsia" w:ascii="宋体" w:hAnsi="宋体" w:eastAsia="宋体" w:cs="宋体"/>
          <w:b/>
          <w:color w:val="auto"/>
          <w:kern w:val="2"/>
          <w:sz w:val="24"/>
          <w:szCs w:val="24"/>
          <w:highlight w:val="none"/>
        </w:rPr>
        <w:t>13 投标有效期</w:t>
      </w:r>
      <w:bookmarkEnd w:id="80"/>
      <w:bookmarkEnd w:id="81"/>
      <w:bookmarkEnd w:id="116"/>
      <w:bookmarkEnd w:id="117"/>
      <w:bookmarkEnd w:id="118"/>
      <w:bookmarkEnd w:id="121"/>
      <w:bookmarkStart w:id="122" w:name="_Toc14083"/>
    </w:p>
    <w:p w14:paraId="5D8797FB">
      <w:pPr>
        <w:pStyle w:val="56"/>
        <w:adjustRightInd w:val="0"/>
        <w:snapToGrid w:val="0"/>
        <w:spacing w:line="360"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本次招标投标有效期为</w:t>
      </w:r>
      <w:r>
        <w:rPr>
          <w:rFonts w:hint="eastAsia" w:ascii="宋体" w:hAnsi="宋体" w:eastAsia="宋体" w:cs="宋体"/>
          <w:b/>
          <w:bCs/>
          <w:color w:val="auto"/>
          <w:sz w:val="24"/>
          <w:szCs w:val="24"/>
          <w:highlight w:val="none"/>
          <w:u w:val="single"/>
        </w:rPr>
        <w:t xml:space="preserve"> 90 </w:t>
      </w:r>
      <w:r>
        <w:rPr>
          <w:rFonts w:hint="eastAsia" w:ascii="宋体" w:hAnsi="宋体" w:eastAsia="宋体" w:cs="宋体"/>
          <w:b w:val="0"/>
          <w:bCs w:val="0"/>
          <w:color w:val="auto"/>
          <w:sz w:val="24"/>
          <w:szCs w:val="24"/>
          <w:highlight w:val="none"/>
        </w:rPr>
        <w:t>个日历天</w:t>
      </w:r>
      <w:r>
        <w:rPr>
          <w:rFonts w:hint="eastAsia" w:ascii="宋体" w:hAnsi="宋体" w:eastAsia="宋体" w:cs="宋体"/>
          <w:color w:val="auto"/>
          <w:sz w:val="24"/>
          <w:szCs w:val="24"/>
          <w:highlight w:val="none"/>
        </w:rPr>
        <w:t>，自招标人或其授权的招标代理机构接收投标人递交的投标文件之日起计。在此期间，投标人不得撤销或修改其投标文件，否则其投标保证不予退还。</w:t>
      </w:r>
      <w:bookmarkEnd w:id="122"/>
      <w:bookmarkStart w:id="123" w:name="_Toc25978"/>
      <w:bookmarkStart w:id="124" w:name="_Toc10083"/>
      <w:bookmarkStart w:id="125" w:name="_Toc32344"/>
    </w:p>
    <w:p w14:paraId="73D8CF78">
      <w:pPr>
        <w:pStyle w:val="55"/>
        <w:keepNext/>
        <w:keepLines/>
        <w:spacing w:line="360" w:lineRule="auto"/>
        <w:ind w:firstLine="480"/>
        <w:jc w:val="both"/>
        <w:rPr>
          <w:rFonts w:hint="eastAsia" w:ascii="宋体" w:hAnsi="宋体" w:eastAsia="宋体" w:cs="宋体"/>
          <w:b/>
          <w:color w:val="auto"/>
          <w:kern w:val="2"/>
          <w:sz w:val="24"/>
          <w:szCs w:val="24"/>
          <w:highlight w:val="none"/>
        </w:rPr>
      </w:pPr>
      <w:bookmarkStart w:id="126" w:name="_Toc16154"/>
    </w:p>
    <w:p w14:paraId="3FDF871F">
      <w:pPr>
        <w:pStyle w:val="55"/>
        <w:keepNext/>
        <w:keepLines/>
        <w:spacing w:line="360" w:lineRule="auto"/>
        <w:ind w:firstLine="480"/>
        <w:jc w:val="both"/>
        <w:rPr>
          <w:rFonts w:hint="eastAsia" w:ascii="宋体" w:hAnsi="宋体" w:eastAsia="宋体" w:cs="宋体"/>
          <w:b/>
          <w:color w:val="auto"/>
          <w:kern w:val="2"/>
          <w:sz w:val="24"/>
          <w:szCs w:val="24"/>
          <w:highlight w:val="none"/>
        </w:rPr>
      </w:pPr>
      <w:r>
        <w:rPr>
          <w:rFonts w:hint="eastAsia" w:ascii="宋体" w:hAnsi="宋体" w:eastAsia="宋体" w:cs="宋体"/>
          <w:b/>
          <w:color w:val="auto"/>
          <w:kern w:val="2"/>
          <w:sz w:val="24"/>
          <w:szCs w:val="24"/>
          <w:highlight w:val="none"/>
        </w:rPr>
        <w:t>14 开标</w:t>
      </w:r>
      <w:bookmarkEnd w:id="123"/>
      <w:bookmarkEnd w:id="124"/>
      <w:bookmarkEnd w:id="126"/>
    </w:p>
    <w:p w14:paraId="1EFE155B">
      <w:pPr>
        <w:pStyle w:val="76"/>
        <w:wordWrap w:val="0"/>
        <w:adjustRightInd w:val="0"/>
        <w:snapToGrid w:val="0"/>
        <w:spacing w:line="360" w:lineRule="auto"/>
        <w:ind w:firstLine="480"/>
        <w:jc w:val="left"/>
        <w:rPr>
          <w:rFonts w:hint="eastAsia" w:ascii="宋体" w:hAnsi="宋体" w:eastAsia="宋体" w:cs="宋体"/>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rPr>
        <w:t>14.1</w:t>
      </w:r>
      <w:r>
        <w:rPr>
          <w:rFonts w:hint="eastAsia" w:ascii="宋体" w:hAnsi="宋体" w:eastAsia="宋体" w:cs="宋体"/>
          <w:snapToGrid w:val="0"/>
          <w:color w:val="auto"/>
          <w:kern w:val="0"/>
          <w:sz w:val="24"/>
          <w:szCs w:val="24"/>
          <w:highlight w:val="none"/>
        </w:rPr>
        <w:t xml:space="preserve"> 项目实行全流程电子化招标投标，招标人邀请所有正确获取招标文件、电子投标、缴纳投标保证的投标人参加开标，投标人可自主决定是否参加。投标人无须进行现场电子签到，可登录交易平台观看开标实况、提出异议或进行澄清、确认等操作，具体操作投标人可登录全国公共资源交易平台（广东省·韶关市）（https://ygp.gdzwfw.gov.cn/ggzy-portal/#/440200/index），在【服务指南】栏目中下载《韶关市公共资源建设工程交易系统-投标人操作指南》。</w:t>
      </w:r>
    </w:p>
    <w:p w14:paraId="07385D24">
      <w:pPr>
        <w:pStyle w:val="76"/>
        <w:wordWrap w:val="0"/>
        <w:adjustRightInd w:val="0"/>
        <w:snapToGrid w:val="0"/>
        <w:spacing w:line="360" w:lineRule="auto"/>
        <w:ind w:firstLine="480"/>
        <w:jc w:val="left"/>
        <w:rPr>
          <w:rFonts w:hint="eastAsia" w:ascii="宋体" w:hAnsi="宋体" w:eastAsia="宋体" w:cs="宋体"/>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rPr>
        <w:t>14.1.1</w:t>
      </w:r>
      <w:r>
        <w:rPr>
          <w:rFonts w:hint="eastAsia" w:ascii="宋体" w:hAnsi="宋体" w:eastAsia="宋体" w:cs="宋体"/>
          <w:snapToGrid w:val="0"/>
          <w:color w:val="auto"/>
          <w:kern w:val="0"/>
          <w:sz w:val="24"/>
          <w:szCs w:val="24"/>
          <w:highlight w:val="none"/>
        </w:rPr>
        <w:t xml:space="preserve"> 开标时间和地点：见本章第二节“重要事项时间地点一览表”。</w:t>
      </w:r>
    </w:p>
    <w:p w14:paraId="58FFBC69">
      <w:pPr>
        <w:pStyle w:val="76"/>
        <w:wordWrap w:val="0"/>
        <w:adjustRightInd w:val="0"/>
        <w:snapToGrid w:val="0"/>
        <w:spacing w:line="360" w:lineRule="auto"/>
        <w:ind w:firstLine="480"/>
        <w:jc w:val="left"/>
        <w:rPr>
          <w:rFonts w:hint="eastAsia" w:ascii="宋体" w:hAnsi="宋体" w:eastAsia="宋体" w:cs="宋体"/>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rPr>
        <w:t>14.1.2</w:t>
      </w:r>
      <w:r>
        <w:rPr>
          <w:rFonts w:hint="eastAsia" w:ascii="宋体" w:hAnsi="宋体" w:eastAsia="宋体" w:cs="宋体"/>
          <w:snapToGrid w:val="0"/>
          <w:color w:val="auto"/>
          <w:kern w:val="0"/>
          <w:sz w:val="24"/>
          <w:szCs w:val="24"/>
          <w:highlight w:val="none"/>
        </w:rPr>
        <w:t xml:space="preserve"> 开标前24小时，若建设工程交易系统显示缴纳投标保证（包括投标保证金、投标保证担保、投标保证保险）的投标人数量不足3个时，招标人将取消原定于次日召开的开标活动。投标人可在投标保证缴纳截止时间（见本章第二节“重要事项时间地点一览表”）至电子投标截止时间（见本章第二节“重要事项时间地点一览表”）期间登录</w:t>
      </w:r>
      <w:r>
        <w:rPr>
          <w:rFonts w:hint="eastAsia" w:ascii="宋体" w:hAnsi="宋体" w:eastAsia="宋体" w:cs="宋体"/>
          <w:bCs/>
          <w:snapToGrid w:val="0"/>
          <w:color w:val="auto"/>
          <w:kern w:val="0"/>
          <w:sz w:val="24"/>
          <w:szCs w:val="24"/>
          <w:highlight w:val="none"/>
        </w:rPr>
        <w:t>全国公共资源交易平台（广东省·韶关市）（https://ygp.gdzwfw.gov.cn/ggzy-portal/#/440200/index）</w:t>
      </w:r>
      <w:r>
        <w:rPr>
          <w:rFonts w:hint="eastAsia" w:ascii="宋体" w:hAnsi="宋体" w:eastAsia="宋体" w:cs="宋体"/>
          <w:snapToGrid w:val="0"/>
          <w:color w:val="auto"/>
          <w:kern w:val="0"/>
          <w:sz w:val="24"/>
          <w:szCs w:val="24"/>
          <w:highlight w:val="none"/>
        </w:rPr>
        <w:t>查询是否发布了取消开标活动的相关信息。</w:t>
      </w:r>
    </w:p>
    <w:p w14:paraId="5AEFD023">
      <w:pPr>
        <w:wordWrap w:val="0"/>
        <w:adjustRightInd w:val="0"/>
        <w:snapToGrid w:val="0"/>
        <w:spacing w:line="360" w:lineRule="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 xml:space="preserve">    </w:t>
      </w:r>
      <w:r>
        <w:rPr>
          <w:rFonts w:hint="eastAsia" w:ascii="宋体" w:hAnsi="宋体" w:eastAsia="宋体" w:cs="宋体"/>
          <w:b/>
          <w:bCs/>
          <w:snapToGrid w:val="0"/>
          <w:color w:val="auto"/>
          <w:kern w:val="0"/>
          <w:sz w:val="24"/>
          <w:szCs w:val="24"/>
          <w:highlight w:val="none"/>
        </w:rPr>
        <w:t>14.2</w:t>
      </w:r>
      <w:r>
        <w:rPr>
          <w:rFonts w:hint="eastAsia" w:ascii="宋体" w:hAnsi="宋体" w:eastAsia="宋体" w:cs="宋体"/>
          <w:snapToGrid w:val="0"/>
          <w:color w:val="auto"/>
          <w:kern w:val="0"/>
          <w:sz w:val="24"/>
          <w:szCs w:val="24"/>
          <w:highlight w:val="none"/>
        </w:rPr>
        <w:t xml:space="preserve"> 开标程序</w:t>
      </w:r>
    </w:p>
    <w:p w14:paraId="422BC393">
      <w:pPr>
        <w:wordWrap w:val="0"/>
        <w:adjustRightInd w:val="0"/>
        <w:snapToGrid w:val="0"/>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（1）主持人（招标人代表或招标人授权的招标代理机构人员）宣读开标纪律。</w:t>
      </w:r>
    </w:p>
    <w:p w14:paraId="5CD100FA">
      <w:pPr>
        <w:wordWrap w:val="0"/>
        <w:adjustRightInd w:val="0"/>
        <w:snapToGrid w:val="0"/>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（2）主持人宣布唱标人、记录人、见证人、监督人等有关人员姓名。</w:t>
      </w:r>
    </w:p>
    <w:p w14:paraId="3D1CF3C6">
      <w:pPr>
        <w:wordWrap w:val="0"/>
        <w:adjustRightInd w:val="0"/>
        <w:snapToGrid w:val="0"/>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（3）唱标人公布在投标截止时间前进行电子投标的投标人数量和名称。</w:t>
      </w:r>
    </w:p>
    <w:p w14:paraId="25533254">
      <w:pPr>
        <w:snapToGrid w:val="0"/>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（4）招标代理机构在交易场所工作人员见证下，对投标人的电子投标信息进行解密，建设工程交易系统自动生成《投标保证缴纳情况表》和《开标一览表》。</w:t>
      </w:r>
    </w:p>
    <w:p w14:paraId="055875CA">
      <w:pPr>
        <w:snapToGrid w:val="0"/>
        <w:spacing w:line="360" w:lineRule="auto"/>
        <w:ind w:firstLine="482" w:firstLineChars="200"/>
        <w:rPr>
          <w:rStyle w:val="196"/>
          <w:rFonts w:hint="eastAsia" w:ascii="宋体" w:hAnsi="宋体" w:eastAsia="宋体" w:cs="宋体"/>
          <w:b/>
          <w:bCs/>
          <w:color w:val="auto"/>
          <w:kern w:val="0"/>
          <w:sz w:val="24"/>
          <w:szCs w:val="24"/>
          <w:highlight w:val="none"/>
        </w:rPr>
      </w:pPr>
      <w:r>
        <w:rPr>
          <w:rStyle w:val="196"/>
          <w:rFonts w:hint="eastAsia" w:ascii="宋体" w:hAnsi="宋体" w:eastAsia="宋体" w:cs="宋体"/>
          <w:b/>
          <w:bCs/>
          <w:color w:val="auto"/>
          <w:kern w:val="0"/>
          <w:sz w:val="24"/>
          <w:szCs w:val="24"/>
          <w:highlight w:val="none"/>
        </w:rPr>
        <w:t>备注：因本项目实行全流程电子化招标投标，投标人无须进行现场签到，可登录交易平台观看开标实况、提出异议或进行澄清、确认等操作，对开标事项的异议未在开标期间提出的，招标人不予受理。具体按招标文件和系统操作手册为准。</w:t>
      </w:r>
    </w:p>
    <w:p w14:paraId="47DDA6EB">
      <w:pPr>
        <w:wordWrap w:val="0"/>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snapToGrid w:val="0"/>
          <w:color w:val="auto"/>
          <w:kern w:val="0"/>
          <w:sz w:val="24"/>
          <w:szCs w:val="24"/>
          <w:highlight w:val="none"/>
        </w:rPr>
        <w:t>（5）主持人宣布有关注意事项后，宣布开标结束。</w:t>
      </w:r>
    </w:p>
    <w:p w14:paraId="1339DEF9">
      <w:pPr>
        <w:wordWrap w:val="0"/>
        <w:adjustRightInd w:val="0"/>
        <w:snapToGrid w:val="0"/>
        <w:spacing w:line="360" w:lineRule="auto"/>
        <w:ind w:firstLine="482"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rPr>
        <w:t>14.3</w:t>
      </w:r>
      <w:r>
        <w:rPr>
          <w:rFonts w:hint="eastAsia" w:ascii="宋体" w:hAnsi="宋体" w:eastAsia="宋体" w:cs="宋体"/>
          <w:snapToGrid w:val="0"/>
          <w:color w:val="auto"/>
          <w:kern w:val="0"/>
          <w:sz w:val="24"/>
          <w:szCs w:val="24"/>
          <w:highlight w:val="none"/>
        </w:rPr>
        <w:t xml:space="preserve"> 投标人对开标相关事项有异议的，必须在开标期间和开标现场提出，招标人或其授权的招标代理机构应当场作出答复，并记录在案。对开标事项的异议未在开标期间和开标现场提出的，招标人不予受理。</w:t>
      </w:r>
    </w:p>
    <w:p w14:paraId="45130DE1">
      <w:pPr>
        <w:wordWrap w:val="0"/>
        <w:adjustRightInd w:val="0"/>
        <w:snapToGrid w:val="0"/>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bCs/>
          <w:snapToGrid w:val="0"/>
          <w:color w:val="auto"/>
          <w:kern w:val="0"/>
          <w:sz w:val="24"/>
          <w:szCs w:val="24"/>
          <w:highlight w:val="none"/>
        </w:rPr>
        <w:t>14.4</w:t>
      </w:r>
      <w:r>
        <w:rPr>
          <w:rFonts w:hint="eastAsia" w:ascii="宋体" w:hAnsi="宋体" w:eastAsia="宋体" w:cs="宋体"/>
          <w:snapToGrid w:val="0"/>
          <w:color w:val="auto"/>
          <w:kern w:val="0"/>
          <w:sz w:val="24"/>
          <w:szCs w:val="24"/>
          <w:highlight w:val="none"/>
        </w:rPr>
        <w:t xml:space="preserve"> 招标代理机构将相关评审资料原件（如有）、《开标一览表》以及其他有关资料移交评标委员会。</w:t>
      </w:r>
      <w:bookmarkStart w:id="127" w:name="_Hlt127093805"/>
      <w:bookmarkEnd w:id="127"/>
    </w:p>
    <w:p w14:paraId="64BA0227">
      <w:pPr>
        <w:pStyle w:val="55"/>
        <w:keepNext/>
        <w:keepLines/>
        <w:spacing w:line="360" w:lineRule="auto"/>
        <w:ind w:firstLine="480"/>
        <w:jc w:val="both"/>
        <w:rPr>
          <w:rFonts w:hint="eastAsia" w:ascii="宋体" w:hAnsi="宋体" w:eastAsia="宋体" w:cs="宋体"/>
          <w:b/>
          <w:color w:val="auto"/>
          <w:kern w:val="2"/>
          <w:sz w:val="24"/>
          <w:szCs w:val="24"/>
          <w:highlight w:val="none"/>
        </w:rPr>
      </w:pPr>
      <w:bookmarkStart w:id="128" w:name="_Toc26761"/>
      <w:bookmarkStart w:id="129" w:name="_Toc21403"/>
      <w:bookmarkStart w:id="130" w:name="_Toc22949"/>
    </w:p>
    <w:p w14:paraId="42AC1925">
      <w:pPr>
        <w:pStyle w:val="55"/>
        <w:keepNext/>
        <w:keepLines/>
        <w:spacing w:line="360" w:lineRule="auto"/>
        <w:ind w:firstLine="480"/>
        <w:jc w:val="both"/>
        <w:rPr>
          <w:rFonts w:hint="eastAsia" w:ascii="宋体" w:hAnsi="宋体" w:eastAsia="宋体" w:cs="宋体"/>
          <w:b/>
          <w:color w:val="auto"/>
          <w:kern w:val="2"/>
          <w:sz w:val="24"/>
          <w:szCs w:val="24"/>
          <w:highlight w:val="none"/>
        </w:rPr>
      </w:pPr>
      <w:r>
        <w:rPr>
          <w:rFonts w:hint="eastAsia" w:ascii="宋体" w:hAnsi="宋体" w:eastAsia="宋体" w:cs="宋体"/>
          <w:b/>
          <w:color w:val="auto"/>
          <w:kern w:val="2"/>
          <w:sz w:val="24"/>
          <w:szCs w:val="24"/>
          <w:highlight w:val="none"/>
        </w:rPr>
        <w:t>15 电子投标及评标时突发补救方案</w:t>
      </w:r>
      <w:bookmarkEnd w:id="128"/>
      <w:bookmarkEnd w:id="129"/>
      <w:bookmarkEnd w:id="130"/>
    </w:p>
    <w:p w14:paraId="6CD2038E">
      <w:pPr>
        <w:pStyle w:val="12"/>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按照交易平台关于全流程电子化项目的相关指南进行操作。详见：全国公共资源交易平台（广东省·韶关市）（https://ygp.gdzwfw.gov.cn/ggzy-portal/#/440200/index）交易指引栏目发布的最新版操作指引。</w:t>
      </w:r>
    </w:p>
    <w:p w14:paraId="69E922E8">
      <w:pPr>
        <w:pStyle w:val="12"/>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（1）投标文件解密失败的补救方案：</w:t>
      </w:r>
    </w:p>
    <w:p w14:paraId="0D3FAB56">
      <w:pPr>
        <w:pStyle w:val="12"/>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在规定时间内，因投标人之外原因(指网络瘫痪、服务器损坏、交易系统故障短期无法恢复)等导致的电子投标文件解密失败，在开标现场解密环节由代理授权后，解密失败投标人可在建设工程交易系统在规定时间（代理机构授权后30分钟内）内重新提交投标文件继续开标程序。</w:t>
      </w:r>
    </w:p>
    <w:p w14:paraId="23110229">
      <w:pPr>
        <w:pStyle w:val="12"/>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（2）评标时突发情况的补救方案：</w:t>
      </w:r>
    </w:p>
    <w:p w14:paraId="15FA0D5B">
      <w:pPr>
        <w:pStyle w:val="12"/>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在评标过程中，因主场或副场网络故障、电子设备或者评标系统故障，以及其他原因导致无法继续进行评标时，在4小时以内解除故障的可继续评标，超过4小时无法解除故障的，由招标人确定是否进行评标。如延期评标，招标人及参与评标活动的各方主体及其有关工作人员应当配合主场、副场做好招投标资料的封存和保密工作，另行组建评标委员会重新评标。原评标委员会成员应当对评标情况保密，不得对外透露与评标有关的任何信息与情况。</w:t>
      </w:r>
    </w:p>
    <w:p w14:paraId="44345858">
      <w:pPr>
        <w:pStyle w:val="12"/>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（3）除发生上述情况外，开标评标均以投标人通过交易平台网上递交的电子投标文件为准。</w:t>
      </w:r>
    </w:p>
    <w:p w14:paraId="7611C897">
      <w:pPr>
        <w:pStyle w:val="55"/>
        <w:keepNext/>
        <w:keepLines/>
        <w:spacing w:line="360" w:lineRule="auto"/>
        <w:ind w:firstLine="480"/>
        <w:jc w:val="both"/>
        <w:rPr>
          <w:rFonts w:hint="eastAsia" w:ascii="宋体" w:hAnsi="宋体" w:eastAsia="宋体" w:cs="宋体"/>
          <w:b/>
          <w:color w:val="auto"/>
          <w:kern w:val="2"/>
          <w:sz w:val="24"/>
          <w:szCs w:val="24"/>
          <w:highlight w:val="none"/>
        </w:rPr>
      </w:pPr>
      <w:bookmarkStart w:id="131" w:name="_Toc1830"/>
      <w:bookmarkStart w:id="132" w:name="_Toc22471"/>
    </w:p>
    <w:p w14:paraId="0F7349FB">
      <w:pPr>
        <w:pStyle w:val="55"/>
        <w:keepNext/>
        <w:keepLines/>
        <w:spacing w:line="360" w:lineRule="auto"/>
        <w:ind w:firstLine="480"/>
        <w:jc w:val="both"/>
        <w:rPr>
          <w:rFonts w:hint="eastAsia" w:ascii="宋体" w:hAnsi="宋体" w:eastAsia="宋体" w:cs="宋体"/>
          <w:b/>
          <w:color w:val="auto"/>
          <w:kern w:val="2"/>
          <w:sz w:val="24"/>
          <w:szCs w:val="24"/>
          <w:highlight w:val="none"/>
        </w:rPr>
      </w:pPr>
      <w:r>
        <w:rPr>
          <w:rFonts w:hint="eastAsia" w:ascii="宋体" w:hAnsi="宋体" w:eastAsia="宋体" w:cs="宋体"/>
          <w:b/>
          <w:color w:val="auto"/>
          <w:kern w:val="2"/>
          <w:sz w:val="24"/>
          <w:szCs w:val="24"/>
          <w:highlight w:val="none"/>
        </w:rPr>
        <w:t>16 评标</w:t>
      </w:r>
      <w:bookmarkEnd w:id="125"/>
      <w:bookmarkEnd w:id="131"/>
      <w:bookmarkEnd w:id="132"/>
    </w:p>
    <w:p w14:paraId="17149F73">
      <w:pPr>
        <w:wordWrap w:val="0"/>
        <w:adjustRightInd w:val="0"/>
        <w:snapToGrid w:val="0"/>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评标分为初步评审和详细评审两个阶段，由评标委员会在有关部门的监督下，严格按照本招标文件指定的评标方法，对投标人的投标文件进行评审。</w:t>
      </w:r>
    </w:p>
    <w:p w14:paraId="44797004">
      <w:pPr>
        <w:wordWrap w:val="0"/>
        <w:adjustRightInd w:val="0"/>
        <w:snapToGrid w:val="0"/>
        <w:spacing w:line="360" w:lineRule="auto"/>
        <w:ind w:firstLine="482" w:firstLineChars="200"/>
        <w:rPr>
          <w:rFonts w:hint="eastAsia" w:ascii="宋体" w:hAnsi="宋体" w:eastAsia="宋体" w:cs="宋体"/>
          <w:bCs/>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rPr>
        <w:t>16.1</w:t>
      </w:r>
      <w:r>
        <w:rPr>
          <w:rFonts w:hint="eastAsia" w:ascii="宋体" w:hAnsi="宋体" w:eastAsia="宋体" w:cs="宋体"/>
          <w:bCs/>
          <w:snapToGrid w:val="0"/>
          <w:color w:val="auto"/>
          <w:kern w:val="0"/>
          <w:sz w:val="24"/>
          <w:szCs w:val="24"/>
          <w:highlight w:val="none"/>
        </w:rPr>
        <w:t xml:space="preserve"> 评标委员会</w:t>
      </w:r>
    </w:p>
    <w:p w14:paraId="43BADA87">
      <w:pPr>
        <w:wordWrap w:val="0"/>
        <w:adjustRightInd w:val="0"/>
        <w:snapToGrid w:val="0"/>
        <w:spacing w:line="360" w:lineRule="auto"/>
        <w:ind w:firstLine="480"/>
        <w:rPr>
          <w:rFonts w:hint="eastAsia" w:ascii="宋体" w:hAnsi="宋体" w:eastAsia="宋体" w:cs="宋体"/>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rPr>
        <w:t>16.1.1</w:t>
      </w:r>
      <w:r>
        <w:rPr>
          <w:rFonts w:hint="eastAsia" w:ascii="宋体" w:hAnsi="宋体" w:eastAsia="宋体" w:cs="宋体"/>
          <w:snapToGrid w:val="0"/>
          <w:color w:val="auto"/>
          <w:kern w:val="0"/>
          <w:sz w:val="24"/>
          <w:szCs w:val="24"/>
          <w:highlight w:val="none"/>
        </w:rPr>
        <w:t xml:space="preserve"> 评标委员会由</w:t>
      </w:r>
      <w:r>
        <w:rPr>
          <w:rFonts w:hint="eastAsia" w:ascii="宋体" w:hAnsi="宋体" w:eastAsia="宋体" w:cs="宋体"/>
          <w:snapToGrid w:val="0"/>
          <w:color w:val="auto"/>
          <w:kern w:val="0"/>
          <w:sz w:val="24"/>
          <w:szCs w:val="24"/>
          <w:highlight w:val="none"/>
          <w:u w:val="single"/>
        </w:rPr>
        <w:t xml:space="preserve"> 5 </w:t>
      </w:r>
      <w:r>
        <w:rPr>
          <w:rFonts w:hint="eastAsia" w:ascii="宋体" w:hAnsi="宋体" w:eastAsia="宋体" w:cs="宋体"/>
          <w:snapToGrid w:val="0"/>
          <w:color w:val="auto"/>
          <w:kern w:val="0"/>
          <w:sz w:val="24"/>
          <w:szCs w:val="24"/>
          <w:highlight w:val="none"/>
        </w:rPr>
        <w:t>人组成，其中招标人代表</w:t>
      </w:r>
      <w:r>
        <w:rPr>
          <w:rFonts w:hint="eastAsia" w:ascii="宋体" w:hAnsi="宋体" w:eastAsia="宋体" w:cs="宋体"/>
          <w:snapToGrid w:val="0"/>
          <w:color w:val="auto"/>
          <w:kern w:val="0"/>
          <w:sz w:val="24"/>
          <w:szCs w:val="24"/>
          <w:highlight w:val="none"/>
          <w:u w:val="single"/>
        </w:rPr>
        <w:t xml:space="preserve"> 0 </w:t>
      </w:r>
      <w:r>
        <w:rPr>
          <w:rFonts w:hint="eastAsia" w:ascii="宋体" w:hAnsi="宋体" w:eastAsia="宋体" w:cs="宋体"/>
          <w:snapToGrid w:val="0"/>
          <w:color w:val="auto"/>
          <w:kern w:val="0"/>
          <w:sz w:val="24"/>
          <w:szCs w:val="24"/>
          <w:highlight w:val="none"/>
        </w:rPr>
        <w:t>人，专家</w:t>
      </w:r>
      <w:r>
        <w:rPr>
          <w:rFonts w:hint="eastAsia" w:ascii="宋体" w:hAnsi="宋体" w:eastAsia="宋体" w:cs="宋体"/>
          <w:snapToGrid w:val="0"/>
          <w:color w:val="auto"/>
          <w:kern w:val="0"/>
          <w:sz w:val="24"/>
          <w:szCs w:val="24"/>
          <w:highlight w:val="none"/>
          <w:u w:val="single"/>
        </w:rPr>
        <w:t xml:space="preserve"> 5 </w:t>
      </w:r>
      <w:r>
        <w:rPr>
          <w:rFonts w:hint="eastAsia" w:ascii="宋体" w:hAnsi="宋体" w:eastAsia="宋体" w:cs="宋体"/>
          <w:snapToGrid w:val="0"/>
          <w:color w:val="auto"/>
          <w:kern w:val="0"/>
          <w:sz w:val="24"/>
          <w:szCs w:val="24"/>
          <w:highlight w:val="none"/>
        </w:rPr>
        <w:t>人。专家从广东省综合评标评审专家库-韶关市区域中随机抽取，其中技术类专家</w:t>
      </w:r>
      <w:r>
        <w:rPr>
          <w:rFonts w:hint="eastAsia" w:ascii="宋体" w:hAnsi="宋体" w:eastAsia="宋体" w:cs="宋体"/>
          <w:snapToGrid w:val="0"/>
          <w:color w:val="auto"/>
          <w:kern w:val="0"/>
          <w:sz w:val="24"/>
          <w:szCs w:val="24"/>
          <w:highlight w:val="none"/>
          <w:u w:val="single"/>
        </w:rPr>
        <w:t xml:space="preserve"> 3 </w:t>
      </w:r>
      <w:r>
        <w:rPr>
          <w:rFonts w:hint="eastAsia" w:ascii="宋体" w:hAnsi="宋体" w:eastAsia="宋体" w:cs="宋体"/>
          <w:snapToGrid w:val="0"/>
          <w:color w:val="auto"/>
          <w:kern w:val="0"/>
          <w:sz w:val="24"/>
          <w:szCs w:val="24"/>
          <w:highlight w:val="none"/>
        </w:rPr>
        <w:t>人，经济类专家</w:t>
      </w:r>
      <w:r>
        <w:rPr>
          <w:rFonts w:hint="eastAsia" w:ascii="宋体" w:hAnsi="宋体" w:eastAsia="宋体" w:cs="宋体"/>
          <w:snapToGrid w:val="0"/>
          <w:color w:val="auto"/>
          <w:kern w:val="0"/>
          <w:sz w:val="24"/>
          <w:szCs w:val="24"/>
          <w:highlight w:val="none"/>
          <w:u w:val="single"/>
        </w:rPr>
        <w:t xml:space="preserve"> 2 </w:t>
      </w:r>
      <w:r>
        <w:rPr>
          <w:rFonts w:hint="eastAsia" w:ascii="宋体" w:hAnsi="宋体" w:eastAsia="宋体" w:cs="宋体"/>
          <w:snapToGrid w:val="0"/>
          <w:color w:val="auto"/>
          <w:kern w:val="0"/>
          <w:sz w:val="24"/>
          <w:szCs w:val="24"/>
          <w:highlight w:val="none"/>
        </w:rPr>
        <w:t>人。评标委员会设负责人，由评标委员会成员推举产生。评标委员会负责人与评标委员会的其他成员有同等的表决权。</w:t>
      </w:r>
    </w:p>
    <w:p w14:paraId="6975D68A">
      <w:pPr>
        <w:wordWrap w:val="0"/>
        <w:adjustRightInd w:val="0"/>
        <w:snapToGrid w:val="0"/>
        <w:spacing w:line="360" w:lineRule="auto"/>
        <w:ind w:firstLine="560"/>
        <w:rPr>
          <w:rFonts w:hint="eastAsia" w:ascii="宋体" w:hAnsi="宋体" w:eastAsia="宋体" w:cs="宋体"/>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rPr>
        <w:t>16.1.2</w:t>
      </w:r>
      <w:r>
        <w:rPr>
          <w:rFonts w:hint="eastAsia" w:ascii="宋体" w:hAnsi="宋体" w:eastAsia="宋体" w:cs="宋体"/>
          <w:snapToGrid w:val="0"/>
          <w:color w:val="auto"/>
          <w:kern w:val="0"/>
          <w:sz w:val="24"/>
          <w:szCs w:val="24"/>
          <w:highlight w:val="none"/>
        </w:rPr>
        <w:t xml:space="preserve"> 评标委员会应认真、公正、诚实、廉洁地履行职责。有下列情形之一的，不得担任评标委员会成员：</w:t>
      </w:r>
    </w:p>
    <w:p w14:paraId="33BC4A10">
      <w:pPr>
        <w:wordWrap w:val="0"/>
        <w:adjustRightInd w:val="0"/>
        <w:snapToGrid w:val="0"/>
        <w:spacing w:line="360" w:lineRule="auto"/>
        <w:ind w:firstLine="56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（1）投标人或投标人主要负责人的近亲属；</w:t>
      </w:r>
    </w:p>
    <w:p w14:paraId="5AD47E94">
      <w:pPr>
        <w:wordWrap w:val="0"/>
        <w:adjustRightInd w:val="0"/>
        <w:snapToGrid w:val="0"/>
        <w:spacing w:line="360" w:lineRule="auto"/>
        <w:ind w:firstLine="56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（2）项目主管部门或者行政监督部门的人员；</w:t>
      </w:r>
    </w:p>
    <w:p w14:paraId="4D06EF50">
      <w:pPr>
        <w:wordWrap w:val="0"/>
        <w:adjustRightInd w:val="0"/>
        <w:snapToGrid w:val="0"/>
        <w:spacing w:line="360" w:lineRule="auto"/>
        <w:ind w:firstLine="56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（3）与投标人有经济利益关系，可能影响对投标公正评审的；</w:t>
      </w:r>
    </w:p>
    <w:p w14:paraId="4EA2E314">
      <w:pPr>
        <w:wordWrap w:val="0"/>
        <w:adjustRightInd w:val="0"/>
        <w:snapToGrid w:val="0"/>
        <w:spacing w:line="360" w:lineRule="auto"/>
        <w:ind w:firstLine="56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（4）曾因在招标、评标以及其他与招标投标有关活动中从事违法行为而受过行政处罚或刑事处罚的。</w:t>
      </w:r>
    </w:p>
    <w:p w14:paraId="464241FB">
      <w:pPr>
        <w:wordWrap w:val="0"/>
        <w:adjustRightInd w:val="0"/>
        <w:snapToGrid w:val="0"/>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评标委员会成员有以上情形之一的，应主动提出回避。</w:t>
      </w:r>
    </w:p>
    <w:p w14:paraId="5E0EE862">
      <w:pPr>
        <w:wordWrap w:val="0"/>
        <w:adjustRightInd w:val="0"/>
        <w:snapToGrid w:val="0"/>
        <w:spacing w:line="360" w:lineRule="auto"/>
        <w:ind w:firstLine="482"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rPr>
        <w:t>16.1.3</w:t>
      </w:r>
      <w:r>
        <w:rPr>
          <w:rFonts w:hint="eastAsia" w:ascii="宋体" w:hAnsi="宋体" w:eastAsia="宋体" w:cs="宋体"/>
          <w:snapToGrid w:val="0"/>
          <w:color w:val="auto"/>
          <w:kern w:val="0"/>
          <w:sz w:val="24"/>
          <w:szCs w:val="24"/>
          <w:highlight w:val="none"/>
        </w:rPr>
        <w:t xml:space="preserve"> 评标全过程实行封闭式管理，在中标结果公布前，禁止评标委员会成员以任何方式私下接触投标人。</w:t>
      </w:r>
    </w:p>
    <w:p w14:paraId="6E515D02">
      <w:pPr>
        <w:wordWrap w:val="0"/>
        <w:adjustRightInd w:val="0"/>
        <w:snapToGrid w:val="0"/>
        <w:spacing w:line="360" w:lineRule="auto"/>
        <w:ind w:firstLine="482"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rPr>
        <w:t>16.1.4</w:t>
      </w:r>
      <w:r>
        <w:rPr>
          <w:rFonts w:hint="eastAsia" w:ascii="宋体" w:hAnsi="宋体" w:eastAsia="宋体" w:cs="宋体"/>
          <w:snapToGrid w:val="0"/>
          <w:color w:val="auto"/>
          <w:kern w:val="0"/>
          <w:sz w:val="24"/>
          <w:szCs w:val="24"/>
          <w:highlight w:val="none"/>
        </w:rPr>
        <w:t xml:space="preserve"> 在评标过程中，评标委员会可以书面形式要求投标人对所提交的投标文件中不明确的内容进行书面澄清或说明，但不接受投标人主动提出的澄清或说明。投标人的书面澄清或说明不得改变投标文件的实质性内容，并作为投标文件的组成部分。</w:t>
      </w:r>
    </w:p>
    <w:p w14:paraId="584DB098">
      <w:pPr>
        <w:wordWrap w:val="0"/>
        <w:adjustRightInd w:val="0"/>
        <w:snapToGrid w:val="0"/>
        <w:spacing w:line="360" w:lineRule="auto"/>
        <w:ind w:firstLine="562"/>
        <w:rPr>
          <w:rFonts w:hint="eastAsia" w:ascii="宋体" w:hAnsi="宋体" w:eastAsia="宋体" w:cs="宋体"/>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rPr>
        <w:t>16.1.5</w:t>
      </w:r>
      <w:r>
        <w:rPr>
          <w:rFonts w:hint="eastAsia" w:ascii="宋体" w:hAnsi="宋体" w:eastAsia="宋体" w:cs="宋体"/>
          <w:snapToGrid w:val="0"/>
          <w:color w:val="auto"/>
          <w:kern w:val="0"/>
          <w:sz w:val="24"/>
          <w:szCs w:val="24"/>
          <w:highlight w:val="none"/>
        </w:rPr>
        <w:t xml:space="preserve"> 在任何评标环节中，当评标委员会就某项定性的评审结论不统一、需要做出表决时，由评标委员会全体成员按照少数服从多数的原则，以记名投票方式表决。评标委员会全体成员应共同遵守和执行表决结果，严禁评标委员会任何成员将个人意见强加给他人、影响评标正常秩序和妨碍评审结论的公正性。</w:t>
      </w:r>
    </w:p>
    <w:p w14:paraId="7BB4D10D">
      <w:pPr>
        <w:wordWrap w:val="0"/>
        <w:adjustRightInd w:val="0"/>
        <w:snapToGrid w:val="0"/>
        <w:spacing w:line="360" w:lineRule="auto"/>
        <w:ind w:firstLine="420"/>
        <w:rPr>
          <w:rFonts w:hint="eastAsia" w:ascii="宋体" w:hAnsi="宋体" w:eastAsia="宋体" w:cs="宋体"/>
          <w:bCs/>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rPr>
        <w:t>16.2</w:t>
      </w:r>
      <w:r>
        <w:rPr>
          <w:rFonts w:hint="eastAsia" w:ascii="宋体" w:hAnsi="宋体" w:eastAsia="宋体" w:cs="宋体"/>
          <w:bCs/>
          <w:snapToGrid w:val="0"/>
          <w:color w:val="auto"/>
          <w:kern w:val="0"/>
          <w:sz w:val="24"/>
          <w:szCs w:val="24"/>
          <w:highlight w:val="none"/>
        </w:rPr>
        <w:t xml:space="preserve"> 评标方法</w:t>
      </w:r>
    </w:p>
    <w:p w14:paraId="60FA0039">
      <w:pPr>
        <w:wordWrap w:val="0"/>
        <w:adjustRightInd w:val="0"/>
        <w:snapToGrid w:val="0"/>
        <w:spacing w:line="360" w:lineRule="auto"/>
        <w:ind w:firstLine="42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根据有关法律、法规的相关规定，结合本招标项目资金来源和规模特点，本次招标采用“综合评估法”进行评标。</w:t>
      </w:r>
    </w:p>
    <w:p w14:paraId="3AAB2087">
      <w:pPr>
        <w:wordWrap w:val="0"/>
        <w:adjustRightInd w:val="0"/>
        <w:snapToGrid w:val="0"/>
        <w:spacing w:line="360" w:lineRule="auto"/>
        <w:ind w:firstLine="482" w:firstLineChars="200"/>
        <w:rPr>
          <w:rFonts w:hint="eastAsia" w:ascii="宋体" w:hAnsi="宋体" w:eastAsia="宋体" w:cs="宋体"/>
          <w:b/>
          <w:bCs/>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rPr>
        <w:t>16.3</w:t>
      </w:r>
      <w:r>
        <w:rPr>
          <w:rFonts w:hint="eastAsia" w:ascii="宋体" w:hAnsi="宋体" w:eastAsia="宋体" w:cs="宋体"/>
          <w:bCs/>
          <w:snapToGrid w:val="0"/>
          <w:color w:val="auto"/>
          <w:kern w:val="0"/>
          <w:sz w:val="24"/>
          <w:szCs w:val="24"/>
          <w:highlight w:val="none"/>
        </w:rPr>
        <w:t xml:space="preserve"> 评审范围：</w:t>
      </w:r>
      <w:r>
        <w:rPr>
          <w:rFonts w:hint="eastAsia" w:ascii="宋体" w:hAnsi="宋体" w:eastAsia="宋体" w:cs="宋体"/>
          <w:snapToGrid w:val="0"/>
          <w:color w:val="auto"/>
          <w:kern w:val="0"/>
          <w:sz w:val="24"/>
          <w:szCs w:val="24"/>
          <w:highlight w:val="none"/>
        </w:rPr>
        <w:t>评标委员会应对所有进入评标投标人的投标文件进行评审。</w:t>
      </w:r>
    </w:p>
    <w:p w14:paraId="357BABA7">
      <w:pPr>
        <w:wordWrap w:val="0"/>
        <w:adjustRightInd w:val="0"/>
        <w:snapToGrid w:val="0"/>
        <w:spacing w:line="360" w:lineRule="auto"/>
        <w:ind w:firstLine="482"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rPr>
        <w:t>16.4</w:t>
      </w:r>
      <w:r>
        <w:rPr>
          <w:rFonts w:hint="eastAsia" w:ascii="宋体" w:hAnsi="宋体" w:eastAsia="宋体" w:cs="宋体"/>
          <w:snapToGrid w:val="0"/>
          <w:color w:val="auto"/>
          <w:kern w:val="0"/>
          <w:sz w:val="24"/>
          <w:szCs w:val="24"/>
          <w:highlight w:val="none"/>
        </w:rPr>
        <w:t xml:space="preserve"> 初步评审阶段</w:t>
      </w:r>
    </w:p>
    <w:p w14:paraId="341CB81A">
      <w:pPr>
        <w:wordWrap w:val="0"/>
        <w:adjustRightInd w:val="0"/>
        <w:snapToGrid w:val="0"/>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初步评审阶段分为资格评审、形式评审和响应性评审三个环节。</w:t>
      </w:r>
    </w:p>
    <w:p w14:paraId="01472747">
      <w:pPr>
        <w:wordWrap w:val="0"/>
        <w:adjustRightInd w:val="0"/>
        <w:snapToGrid w:val="0"/>
        <w:spacing w:line="360" w:lineRule="auto"/>
        <w:ind w:firstLine="482"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rPr>
        <w:t>16.4.1</w:t>
      </w:r>
      <w:r>
        <w:rPr>
          <w:rFonts w:hint="eastAsia" w:ascii="宋体" w:hAnsi="宋体" w:eastAsia="宋体" w:cs="宋体"/>
          <w:snapToGrid w:val="0"/>
          <w:color w:val="auto"/>
          <w:kern w:val="0"/>
          <w:sz w:val="24"/>
          <w:szCs w:val="24"/>
          <w:highlight w:val="none"/>
        </w:rPr>
        <w:t xml:space="preserve"> 资格评审环节</w:t>
      </w:r>
    </w:p>
    <w:p w14:paraId="0B702058">
      <w:pPr>
        <w:wordWrap w:val="0"/>
        <w:adjustRightInd w:val="0"/>
        <w:snapToGrid w:val="0"/>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资格评审事项包括：</w:t>
      </w:r>
    </w:p>
    <w:p w14:paraId="69C805D4">
      <w:pPr>
        <w:numPr>
          <w:ilvl w:val="0"/>
          <w:numId w:val="0"/>
        </w:numPr>
        <w:wordWrap w:val="0"/>
        <w:adjustRightInd w:val="0"/>
        <w:snapToGrid w:val="0"/>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lang w:val="en-US" w:eastAsia="zh-CN" w:bidi="ar-SA"/>
        </w:rPr>
        <w:t>（1）</w:t>
      </w:r>
      <w:r>
        <w:rPr>
          <w:rFonts w:hint="eastAsia" w:ascii="宋体" w:hAnsi="宋体" w:eastAsia="宋体" w:cs="宋体"/>
          <w:snapToGrid w:val="0"/>
          <w:color w:val="auto"/>
          <w:kern w:val="0"/>
          <w:sz w:val="24"/>
          <w:szCs w:val="24"/>
          <w:highlight w:val="none"/>
        </w:rPr>
        <w:t>投标人是否符合本章第三节第</w:t>
      </w:r>
      <w:r>
        <w:rPr>
          <w:rFonts w:hint="eastAsia" w:ascii="宋体" w:hAnsi="宋体" w:eastAsia="宋体" w:cs="宋体"/>
          <w:b/>
          <w:bCs/>
          <w:snapToGrid w:val="0"/>
          <w:color w:val="auto"/>
          <w:kern w:val="0"/>
          <w:sz w:val="24"/>
          <w:szCs w:val="24"/>
          <w:highlight w:val="none"/>
        </w:rPr>
        <w:t>4.4</w:t>
      </w:r>
      <w:r>
        <w:rPr>
          <w:rFonts w:hint="eastAsia" w:ascii="宋体" w:hAnsi="宋体" w:eastAsia="宋体" w:cs="宋体"/>
          <w:snapToGrid w:val="0"/>
          <w:color w:val="auto"/>
          <w:kern w:val="0"/>
          <w:sz w:val="24"/>
          <w:szCs w:val="24"/>
          <w:highlight w:val="none"/>
        </w:rPr>
        <w:t>条“禁止投标条款”规定。</w:t>
      </w:r>
    </w:p>
    <w:p w14:paraId="47E75734">
      <w:pPr>
        <w:numPr>
          <w:ilvl w:val="0"/>
          <w:numId w:val="0"/>
        </w:numPr>
        <w:wordWrap w:val="0"/>
        <w:adjustRightInd w:val="0"/>
        <w:snapToGrid w:val="0"/>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lang w:val="en-US" w:eastAsia="zh-CN" w:bidi="ar-SA"/>
        </w:rPr>
        <w:t>（2）</w:t>
      </w:r>
      <w:r>
        <w:rPr>
          <w:rFonts w:hint="eastAsia" w:ascii="宋体" w:hAnsi="宋体" w:eastAsia="宋体" w:cs="宋体"/>
          <w:snapToGrid w:val="0"/>
          <w:color w:val="auto"/>
          <w:kern w:val="0"/>
          <w:sz w:val="24"/>
          <w:szCs w:val="24"/>
          <w:highlight w:val="none"/>
        </w:rPr>
        <w:t>投标人的资质是否符合招标文件规定；其营业执照、资质证书是否合法、有效。</w:t>
      </w:r>
    </w:p>
    <w:p w14:paraId="0E4AEEB5">
      <w:pPr>
        <w:wordWrap w:val="0"/>
        <w:adjustRightInd w:val="0"/>
        <w:snapToGrid w:val="0"/>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（3）投标人名称是否与营业执照、资质证书一致。</w:t>
      </w:r>
    </w:p>
    <w:p w14:paraId="611E27A2">
      <w:pPr>
        <w:wordWrap w:val="0"/>
        <w:adjustRightInd w:val="0"/>
        <w:snapToGrid w:val="0"/>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（4）拟派设计/勘察负责人的条件是否符合招标文件规定</w:t>
      </w:r>
      <w:r>
        <w:rPr>
          <w:rFonts w:hint="eastAsia" w:ascii="宋体" w:hAnsi="宋体" w:cs="宋体"/>
          <w:snapToGrid w:val="0"/>
          <w:color w:val="auto"/>
          <w:kern w:val="0"/>
          <w:sz w:val="24"/>
          <w:szCs w:val="24"/>
          <w:highlight w:val="none"/>
          <w:lang w:eastAsia="zh-CN"/>
        </w:rPr>
        <w:t>。</w:t>
      </w:r>
      <w:r>
        <w:rPr>
          <w:rFonts w:hint="eastAsia" w:ascii="宋体" w:hAnsi="宋体" w:eastAsia="宋体" w:cs="宋体"/>
          <w:snapToGrid w:val="0"/>
          <w:color w:val="auto"/>
          <w:kern w:val="0"/>
          <w:sz w:val="24"/>
          <w:szCs w:val="24"/>
          <w:highlight w:val="none"/>
        </w:rPr>
        <w:t xml:space="preserve"> </w:t>
      </w:r>
    </w:p>
    <w:p w14:paraId="0D2CD4BE">
      <w:pPr>
        <w:wordWrap w:val="0"/>
        <w:adjustRightInd w:val="0"/>
        <w:snapToGrid w:val="0"/>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5）联合体投标的，是否提交《联合体协议书》；是否擅自修改、遗漏《联合体协议书》的实质性内容；联合体成员的数量、资质是否符合招标文件规定；联合体成员是否以自己名义单独或者参加其他联合体参与本招标项目投标。</w:t>
      </w:r>
    </w:p>
    <w:p w14:paraId="01DE89AE">
      <w:pPr>
        <w:wordWrap w:val="0"/>
        <w:adjustRightInd w:val="0"/>
        <w:snapToGrid w:val="0"/>
        <w:spacing w:line="360" w:lineRule="auto"/>
        <w:ind w:firstLine="480" w:firstLineChars="200"/>
        <w:rPr>
          <w:rFonts w:hint="eastAsia" w:ascii="宋体" w:hAnsi="宋体" w:eastAsia="宋体" w:cs="宋体"/>
          <w:b/>
          <w:bCs/>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（6）投标人为外省企业的，是否按规定在“进粤企业和人员诚信信息登记平台”录入企业有关信息并通过数据规范检查。</w:t>
      </w:r>
    </w:p>
    <w:p w14:paraId="606F67EE">
      <w:pPr>
        <w:wordWrap w:val="0"/>
        <w:adjustRightInd w:val="0"/>
        <w:snapToGrid w:val="0"/>
        <w:spacing w:line="360" w:lineRule="auto"/>
        <w:ind w:firstLine="482"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rPr>
        <w:t>16.4.2</w:t>
      </w:r>
      <w:r>
        <w:rPr>
          <w:rFonts w:hint="eastAsia" w:ascii="宋体" w:hAnsi="宋体" w:eastAsia="宋体" w:cs="宋体"/>
          <w:snapToGrid w:val="0"/>
          <w:color w:val="auto"/>
          <w:kern w:val="0"/>
          <w:sz w:val="24"/>
          <w:szCs w:val="24"/>
          <w:highlight w:val="none"/>
        </w:rPr>
        <w:t xml:space="preserve"> 形式评审环节</w:t>
      </w:r>
    </w:p>
    <w:p w14:paraId="55BEB5C3">
      <w:pPr>
        <w:wordWrap w:val="0"/>
        <w:adjustRightInd w:val="0"/>
        <w:snapToGrid w:val="0"/>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形式评审事项包括：</w:t>
      </w:r>
    </w:p>
    <w:p w14:paraId="561958B8">
      <w:pPr>
        <w:wordWrap w:val="0"/>
        <w:adjustRightInd w:val="0"/>
        <w:snapToGrid w:val="0"/>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（1）投标文件的分册组成是否符合招标文件规定。</w:t>
      </w:r>
    </w:p>
    <w:p w14:paraId="4092FD33">
      <w:pPr>
        <w:wordWrap w:val="0"/>
        <w:adjustRightInd w:val="0"/>
        <w:snapToGrid w:val="0"/>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（2）本节第</w:t>
      </w:r>
      <w:r>
        <w:rPr>
          <w:rFonts w:hint="eastAsia" w:ascii="宋体" w:hAnsi="宋体" w:eastAsia="宋体" w:cs="宋体"/>
          <w:b/>
          <w:bCs/>
          <w:snapToGrid w:val="0"/>
          <w:color w:val="auto"/>
          <w:kern w:val="0"/>
          <w:sz w:val="24"/>
          <w:szCs w:val="24"/>
          <w:highlight w:val="none"/>
        </w:rPr>
        <w:t>10.2.2</w:t>
      </w:r>
      <w:r>
        <w:rPr>
          <w:rFonts w:hint="eastAsia" w:ascii="宋体" w:hAnsi="宋体" w:eastAsia="宋体" w:cs="宋体"/>
          <w:snapToGrid w:val="0"/>
          <w:color w:val="auto"/>
          <w:kern w:val="0"/>
          <w:sz w:val="24"/>
          <w:szCs w:val="24"/>
          <w:highlight w:val="none"/>
        </w:rPr>
        <w:t>目、第</w:t>
      </w:r>
      <w:r>
        <w:rPr>
          <w:rFonts w:hint="eastAsia" w:ascii="宋体" w:hAnsi="宋体" w:eastAsia="宋体" w:cs="宋体"/>
          <w:b/>
          <w:bCs/>
          <w:snapToGrid w:val="0"/>
          <w:color w:val="auto"/>
          <w:kern w:val="0"/>
          <w:sz w:val="24"/>
          <w:szCs w:val="24"/>
          <w:highlight w:val="none"/>
        </w:rPr>
        <w:t>10.3.2</w:t>
      </w:r>
      <w:r>
        <w:rPr>
          <w:rFonts w:hint="eastAsia" w:ascii="宋体" w:hAnsi="宋体" w:eastAsia="宋体" w:cs="宋体"/>
          <w:snapToGrid w:val="0"/>
          <w:color w:val="auto"/>
          <w:kern w:val="0"/>
          <w:sz w:val="24"/>
          <w:szCs w:val="24"/>
          <w:highlight w:val="none"/>
        </w:rPr>
        <w:t>目中规定的“所有投标人均应提供”的组成内容（包括该组成内容的所附资料）是否完整、齐全。</w:t>
      </w:r>
    </w:p>
    <w:p w14:paraId="60C5671E">
      <w:pPr>
        <w:wordWrap w:val="0"/>
        <w:adjustRightInd w:val="0"/>
        <w:snapToGrid w:val="0"/>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（3）各分册是否按招标文件规定签字、盖章。</w:t>
      </w:r>
    </w:p>
    <w:p w14:paraId="3BADC36F">
      <w:pPr>
        <w:wordWrap w:val="0"/>
        <w:adjustRightInd w:val="0"/>
        <w:snapToGrid w:val="0"/>
        <w:spacing w:line="360" w:lineRule="auto"/>
        <w:ind w:firstLine="482"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rPr>
        <w:t>16.4.3</w:t>
      </w:r>
      <w:r>
        <w:rPr>
          <w:rFonts w:hint="eastAsia" w:ascii="宋体" w:hAnsi="宋体" w:eastAsia="宋体" w:cs="宋体"/>
          <w:snapToGrid w:val="0"/>
          <w:color w:val="auto"/>
          <w:kern w:val="0"/>
          <w:sz w:val="24"/>
          <w:szCs w:val="24"/>
          <w:highlight w:val="none"/>
        </w:rPr>
        <w:t xml:space="preserve"> 响应性评审环节</w:t>
      </w:r>
    </w:p>
    <w:p w14:paraId="132B29E5">
      <w:pPr>
        <w:wordWrap w:val="0"/>
        <w:adjustRightInd w:val="0"/>
        <w:snapToGrid w:val="0"/>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响应性评审事项包括：</w:t>
      </w:r>
    </w:p>
    <w:p w14:paraId="0DCE94A4">
      <w:pPr>
        <w:wordWrap w:val="0"/>
        <w:adjustRightInd w:val="0"/>
        <w:snapToGrid w:val="0"/>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（1）投标有效期、工期等是否响应招标文件实质性要求；是否擅自修改、遗漏《投标函》《各项承诺一览表》的实质性内容。</w:t>
      </w:r>
    </w:p>
    <w:p w14:paraId="56C829F5">
      <w:pPr>
        <w:wordWrap w:val="0"/>
        <w:adjustRightInd w:val="0"/>
        <w:snapToGrid w:val="0"/>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（2）投标总价是否唯一；投标总价是否超出最高投标总价限价；勘察费及设计费是否超出对应的最高投标限价；投标单价是否超出对应的最高投标单价上限。</w:t>
      </w:r>
    </w:p>
    <w:p w14:paraId="6444BEC5">
      <w:pPr>
        <w:wordWrap w:val="0"/>
        <w:adjustRightInd w:val="0"/>
        <w:snapToGrid w:val="0"/>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 xml:space="preserve">（3）技术标书的质量、保障措施是否符合国家和省市现行有关规范、规定、标准，是否能实现工程质量、进度管理目标。 </w:t>
      </w:r>
    </w:p>
    <w:p w14:paraId="31F4AF5B">
      <w:pPr>
        <w:wordWrap w:val="0"/>
        <w:adjustRightInd w:val="0"/>
        <w:snapToGrid w:val="0"/>
        <w:spacing w:line="360" w:lineRule="auto"/>
        <w:ind w:firstLine="562"/>
        <w:rPr>
          <w:rFonts w:hint="eastAsia" w:ascii="宋体" w:hAnsi="宋体" w:eastAsia="宋体" w:cs="宋体"/>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rPr>
        <w:t>16.4.4</w:t>
      </w:r>
      <w:r>
        <w:rPr>
          <w:rFonts w:hint="eastAsia" w:ascii="宋体" w:hAnsi="宋体" w:eastAsia="宋体" w:cs="宋体"/>
          <w:snapToGrid w:val="0"/>
          <w:color w:val="auto"/>
          <w:kern w:val="0"/>
          <w:sz w:val="24"/>
          <w:szCs w:val="24"/>
          <w:highlight w:val="none"/>
        </w:rPr>
        <w:t xml:space="preserve"> 否决投标说明</w:t>
      </w:r>
    </w:p>
    <w:p w14:paraId="53BB76E0">
      <w:pPr>
        <w:wordWrap w:val="0"/>
        <w:adjustRightInd w:val="0"/>
        <w:snapToGrid w:val="0"/>
        <w:spacing w:line="360" w:lineRule="auto"/>
        <w:ind w:firstLine="562"/>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初步评审阶段各个环节否决投标的全部条件，在本章第四节“否决投标条件”第</w:t>
      </w:r>
      <w:r>
        <w:rPr>
          <w:rFonts w:hint="eastAsia" w:ascii="宋体" w:hAnsi="宋体" w:eastAsia="宋体" w:cs="宋体"/>
          <w:b/>
          <w:bCs/>
          <w:snapToGrid w:val="0"/>
          <w:color w:val="auto"/>
          <w:kern w:val="0"/>
          <w:sz w:val="24"/>
          <w:szCs w:val="24"/>
          <w:highlight w:val="none"/>
        </w:rPr>
        <w:t>1</w:t>
      </w:r>
      <w:r>
        <w:rPr>
          <w:rFonts w:hint="eastAsia" w:ascii="宋体" w:hAnsi="宋体" w:eastAsia="宋体" w:cs="宋体"/>
          <w:snapToGrid w:val="0"/>
          <w:color w:val="auto"/>
          <w:kern w:val="0"/>
          <w:sz w:val="24"/>
          <w:szCs w:val="24"/>
          <w:highlight w:val="none"/>
        </w:rPr>
        <w:t>条至第</w:t>
      </w:r>
      <w:r>
        <w:rPr>
          <w:rFonts w:hint="eastAsia" w:ascii="宋体" w:hAnsi="宋体" w:eastAsia="宋体" w:cs="宋体"/>
          <w:b/>
          <w:bCs/>
          <w:snapToGrid w:val="0"/>
          <w:color w:val="auto"/>
          <w:kern w:val="0"/>
          <w:sz w:val="24"/>
          <w:szCs w:val="24"/>
          <w:highlight w:val="none"/>
        </w:rPr>
        <w:t>4</w:t>
      </w:r>
      <w:r>
        <w:rPr>
          <w:rFonts w:hint="eastAsia" w:ascii="宋体" w:hAnsi="宋体" w:eastAsia="宋体" w:cs="宋体"/>
          <w:snapToGrid w:val="0"/>
          <w:color w:val="auto"/>
          <w:kern w:val="0"/>
          <w:sz w:val="24"/>
          <w:szCs w:val="24"/>
          <w:highlight w:val="none"/>
        </w:rPr>
        <w:t>条中集中列示。投标人有其中所列任何一种情形的，由评标委员会否决其投标。在初步评审阶段任何环节被否决的投标，不进入下一环节（或阶段）评审。经初步评审后，若所有投标均被否决，招标人应当依法重新招标。</w:t>
      </w:r>
    </w:p>
    <w:p w14:paraId="5966E9FA">
      <w:pPr>
        <w:wordWrap w:val="0"/>
        <w:adjustRightInd w:val="0"/>
        <w:snapToGrid w:val="0"/>
        <w:spacing w:line="360" w:lineRule="auto"/>
        <w:rPr>
          <w:rFonts w:hint="eastAsia" w:ascii="宋体" w:hAnsi="宋体" w:eastAsia="宋体" w:cs="宋体"/>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rPr>
        <w:t xml:space="preserve">    16.5</w:t>
      </w:r>
      <w:r>
        <w:rPr>
          <w:rFonts w:hint="eastAsia" w:ascii="宋体" w:hAnsi="宋体" w:eastAsia="宋体" w:cs="宋体"/>
          <w:snapToGrid w:val="0"/>
          <w:color w:val="auto"/>
          <w:kern w:val="0"/>
          <w:sz w:val="24"/>
          <w:szCs w:val="24"/>
          <w:highlight w:val="none"/>
        </w:rPr>
        <w:t xml:space="preserve"> 详细评审阶段</w:t>
      </w:r>
    </w:p>
    <w:p w14:paraId="7FA5FE6E">
      <w:pPr>
        <w:wordWrap w:val="0"/>
        <w:adjustRightInd w:val="0"/>
        <w:snapToGrid w:val="0"/>
        <w:spacing w:line="360" w:lineRule="auto"/>
        <w:rPr>
          <w:rFonts w:hint="eastAsia" w:ascii="宋体" w:hAnsi="宋体" w:eastAsia="宋体" w:cs="宋体"/>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rPr>
        <w:t xml:space="preserve">    16.5.1</w:t>
      </w:r>
      <w:r>
        <w:rPr>
          <w:rFonts w:hint="eastAsia" w:ascii="宋体" w:hAnsi="宋体" w:eastAsia="宋体" w:cs="宋体"/>
          <w:bCs/>
          <w:snapToGrid w:val="0"/>
          <w:color w:val="auto"/>
          <w:kern w:val="0"/>
          <w:sz w:val="24"/>
          <w:szCs w:val="24"/>
          <w:highlight w:val="none"/>
        </w:rPr>
        <w:t xml:space="preserve"> “综合评估法”评审程序</w:t>
      </w:r>
    </w:p>
    <w:p w14:paraId="3D827FFE">
      <w:pPr>
        <w:wordWrap w:val="0"/>
        <w:adjustRightInd w:val="0"/>
        <w:snapToGrid w:val="0"/>
        <w:spacing w:line="360" w:lineRule="auto"/>
        <w:ind w:firstLine="480" w:firstLineChars="200"/>
        <w:rPr>
          <w:rFonts w:hint="eastAsia" w:ascii="宋体" w:hAnsi="宋体" w:cs="宋体"/>
          <w:b w:val="0"/>
          <w:bCs w:val="0"/>
          <w:snapToGrid w:val="0"/>
          <w:color w:val="auto"/>
          <w:kern w:val="0"/>
          <w:sz w:val="24"/>
          <w:szCs w:val="24"/>
          <w:highlight w:val="none"/>
        </w:rPr>
      </w:pPr>
      <w:r>
        <w:rPr>
          <w:rFonts w:hint="eastAsia" w:ascii="宋体" w:hAnsi="宋体" w:cs="宋体"/>
          <w:b w:val="0"/>
          <w:bCs w:val="0"/>
          <w:snapToGrid w:val="0"/>
          <w:color w:val="auto"/>
          <w:kern w:val="0"/>
          <w:sz w:val="24"/>
          <w:highlight w:val="none"/>
        </w:rPr>
        <w:t>评审内容分为商务、技术和投标报价三大部分，</w:t>
      </w:r>
      <w:r>
        <w:rPr>
          <w:rFonts w:hint="eastAsia" w:ascii="宋体" w:hAnsi="宋体" w:cs="宋体"/>
          <w:b w:val="0"/>
          <w:bCs w:val="0"/>
          <w:color w:val="auto"/>
          <w:sz w:val="24"/>
          <w:szCs w:val="24"/>
          <w:highlight w:val="none"/>
        </w:rPr>
        <w:t>综合得分满分为</w:t>
      </w:r>
      <w:r>
        <w:rPr>
          <w:rFonts w:hint="eastAsia" w:ascii="宋体" w:hAnsi="宋体" w:cs="宋体"/>
          <w:b w:val="0"/>
          <w:bCs w:val="0"/>
          <w:color w:val="auto"/>
          <w:sz w:val="24"/>
          <w:szCs w:val="24"/>
          <w:highlight w:val="none"/>
          <w:u w:val="single"/>
        </w:rPr>
        <w:t>100</w:t>
      </w:r>
      <w:r>
        <w:rPr>
          <w:rFonts w:hint="eastAsia" w:ascii="宋体" w:hAnsi="宋体" w:cs="宋体"/>
          <w:b w:val="0"/>
          <w:bCs w:val="0"/>
          <w:color w:val="auto"/>
          <w:sz w:val="24"/>
          <w:szCs w:val="24"/>
          <w:highlight w:val="none"/>
        </w:rPr>
        <w:t>分</w:t>
      </w:r>
      <w:r>
        <w:rPr>
          <w:rFonts w:hint="eastAsia" w:ascii="宋体" w:hAnsi="宋体" w:cs="宋体"/>
          <w:b w:val="0"/>
          <w:bCs w:val="0"/>
          <w:snapToGrid w:val="0"/>
          <w:color w:val="auto"/>
          <w:kern w:val="0"/>
          <w:sz w:val="24"/>
          <w:highlight w:val="none"/>
        </w:rPr>
        <w:t>。其中，商务合计满分</w:t>
      </w:r>
      <w:r>
        <w:rPr>
          <w:rFonts w:hint="eastAsia" w:ascii="宋体" w:hAnsi="宋体" w:cs="宋体"/>
          <w:b w:val="0"/>
          <w:bCs w:val="0"/>
          <w:snapToGrid w:val="0"/>
          <w:color w:val="auto"/>
          <w:kern w:val="0"/>
          <w:sz w:val="24"/>
          <w:highlight w:val="none"/>
          <w:u w:val="single"/>
          <w:lang w:val="en-US" w:eastAsia="zh-CN"/>
        </w:rPr>
        <w:t>60</w:t>
      </w:r>
      <w:r>
        <w:rPr>
          <w:rFonts w:hint="eastAsia" w:ascii="宋体" w:hAnsi="宋体" w:cs="宋体"/>
          <w:b w:val="0"/>
          <w:bCs w:val="0"/>
          <w:snapToGrid w:val="0"/>
          <w:color w:val="auto"/>
          <w:kern w:val="0"/>
          <w:sz w:val="24"/>
          <w:highlight w:val="none"/>
        </w:rPr>
        <w:t>分，技术合计满分</w:t>
      </w:r>
      <w:r>
        <w:rPr>
          <w:rFonts w:hint="eastAsia" w:ascii="宋体" w:hAnsi="宋体" w:cs="宋体"/>
          <w:b w:val="0"/>
          <w:bCs w:val="0"/>
          <w:snapToGrid w:val="0"/>
          <w:color w:val="auto"/>
          <w:kern w:val="0"/>
          <w:sz w:val="24"/>
          <w:highlight w:val="none"/>
          <w:u w:val="single"/>
          <w:lang w:val="en-US" w:eastAsia="zh-CN"/>
        </w:rPr>
        <w:t>10</w:t>
      </w:r>
      <w:r>
        <w:rPr>
          <w:rFonts w:hint="eastAsia" w:ascii="宋体" w:hAnsi="宋体" w:cs="宋体"/>
          <w:b w:val="0"/>
          <w:bCs w:val="0"/>
          <w:snapToGrid w:val="0"/>
          <w:color w:val="auto"/>
          <w:kern w:val="0"/>
          <w:sz w:val="24"/>
          <w:highlight w:val="none"/>
        </w:rPr>
        <w:t>分，投标报价满分</w:t>
      </w:r>
      <w:r>
        <w:rPr>
          <w:rFonts w:hint="eastAsia" w:ascii="宋体" w:hAnsi="宋体" w:cs="宋体"/>
          <w:b w:val="0"/>
          <w:bCs w:val="0"/>
          <w:snapToGrid w:val="0"/>
          <w:color w:val="auto"/>
          <w:kern w:val="0"/>
          <w:sz w:val="24"/>
          <w:highlight w:val="none"/>
          <w:u w:val="single"/>
          <w:lang w:val="en-US" w:eastAsia="zh-CN"/>
        </w:rPr>
        <w:t>30</w:t>
      </w:r>
      <w:r>
        <w:rPr>
          <w:rFonts w:hint="eastAsia" w:ascii="宋体" w:hAnsi="宋体" w:cs="宋体"/>
          <w:b w:val="0"/>
          <w:bCs w:val="0"/>
          <w:snapToGrid w:val="0"/>
          <w:color w:val="auto"/>
          <w:kern w:val="0"/>
          <w:sz w:val="24"/>
          <w:highlight w:val="none"/>
        </w:rPr>
        <w:t>分</w:t>
      </w:r>
      <w:r>
        <w:rPr>
          <w:rFonts w:hint="eastAsia" w:ascii="宋体" w:hAnsi="宋体" w:cs="宋体"/>
          <w:b w:val="0"/>
          <w:bCs w:val="0"/>
          <w:snapToGrid w:val="0"/>
          <w:color w:val="auto"/>
          <w:kern w:val="0"/>
          <w:sz w:val="24"/>
          <w:szCs w:val="24"/>
          <w:highlight w:val="none"/>
        </w:rPr>
        <w:t>。</w:t>
      </w:r>
    </w:p>
    <w:p w14:paraId="5DC566BF">
      <w:pPr>
        <w:wordWrap w:val="0"/>
        <w:adjustRightInd w:val="0"/>
        <w:snapToGrid w:val="0"/>
        <w:spacing w:line="360" w:lineRule="auto"/>
        <w:ind w:firstLine="48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除特别注明外，综合得分以及商务、技术、投标报价得分的中间过程计算值和最终值，均按“四舍五入”原则精确到两位小数。</w:t>
      </w:r>
    </w:p>
    <w:p w14:paraId="3AB0AA19">
      <w:pPr>
        <w:numPr>
          <w:ilvl w:val="0"/>
          <w:numId w:val="0"/>
        </w:numPr>
        <w:wordWrap w:val="0"/>
        <w:adjustRightInd w:val="0"/>
        <w:snapToGrid w:val="0"/>
        <w:spacing w:line="360" w:lineRule="auto"/>
        <w:ind w:firstLine="482" w:firstLineChars="200"/>
        <w:rPr>
          <w:rFonts w:hint="eastAsia" w:ascii="宋体" w:hAnsi="宋体" w:eastAsia="宋体" w:cs="宋体"/>
          <w:b/>
          <w:bCs/>
          <w:snapToGrid w:val="0"/>
          <w:color w:val="auto"/>
          <w:kern w:val="0"/>
          <w:sz w:val="24"/>
          <w:szCs w:val="24"/>
          <w:highlight w:val="none"/>
        </w:rPr>
      </w:pPr>
      <w:r>
        <w:rPr>
          <w:rFonts w:hint="eastAsia" w:ascii="宋体" w:hAnsi="宋体" w:eastAsia="宋体" w:cs="宋体"/>
          <w:b/>
          <w:bCs/>
          <w:snapToGrid w:val="0"/>
          <w:color w:val="auto"/>
          <w:kern w:val="0"/>
          <w:sz w:val="24"/>
          <w:szCs w:val="24"/>
          <w:lang w:val="en-US" w:eastAsia="zh-CN" w:bidi="ar-SA"/>
        </w:rPr>
        <w:t>（1）</w:t>
      </w:r>
      <w:r>
        <w:rPr>
          <w:rFonts w:hint="eastAsia" w:ascii="宋体" w:hAnsi="宋体" w:eastAsia="宋体" w:cs="宋体"/>
          <w:b/>
          <w:bCs/>
          <w:snapToGrid w:val="0"/>
          <w:color w:val="auto"/>
          <w:kern w:val="0"/>
          <w:sz w:val="24"/>
          <w:szCs w:val="24"/>
          <w:highlight w:val="none"/>
        </w:rPr>
        <w:t>商务得分M1</w:t>
      </w:r>
    </w:p>
    <w:p w14:paraId="2E2D5FB9">
      <w:pPr>
        <w:wordWrap w:val="0"/>
        <w:adjustRightInd w:val="0"/>
        <w:snapToGrid w:val="0"/>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评标委员会按照《综合评分表》商务部分指定的评分标准对各评分因素进行打分。各评分因素得分之和即为某投标人的商务得分M1。</w:t>
      </w:r>
    </w:p>
    <w:p w14:paraId="0F8D6D7D">
      <w:pPr>
        <w:wordWrap w:val="0"/>
        <w:adjustRightInd w:val="0"/>
        <w:snapToGrid w:val="0"/>
        <w:spacing w:line="360" w:lineRule="auto"/>
        <w:ind w:firstLine="482" w:firstLineChars="200"/>
        <w:rPr>
          <w:rFonts w:hint="eastAsia" w:ascii="宋体" w:hAnsi="宋体" w:eastAsia="宋体" w:cs="宋体"/>
          <w:b/>
          <w:bCs/>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rPr>
        <w:t>（2）技术得分M2</w:t>
      </w:r>
    </w:p>
    <w:p w14:paraId="42718360">
      <w:pPr>
        <w:wordWrap w:val="0"/>
        <w:adjustRightInd w:val="0"/>
        <w:snapToGrid w:val="0"/>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评标委员会各成员独立按照《综合评分表》技术部分指定的评分标准对各评分因素进行打分，累加后得出技术评分。将评标委员会所有成员的技术评分去掉一个最高分和一个最低分后，取算术平均值，即为某投标人的技术得分M2。</w:t>
      </w:r>
    </w:p>
    <w:p w14:paraId="32F9A201">
      <w:pPr>
        <w:wordWrap w:val="0"/>
        <w:adjustRightInd w:val="0"/>
        <w:snapToGrid w:val="0"/>
        <w:spacing w:line="360" w:lineRule="auto"/>
        <w:ind w:firstLine="482" w:firstLineChars="200"/>
        <w:rPr>
          <w:rFonts w:hint="eastAsia" w:ascii="宋体" w:hAnsi="宋体" w:eastAsia="宋体" w:cs="宋体"/>
          <w:b/>
          <w:bCs/>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rPr>
        <w:t>（3）投标报价得分M3</w:t>
      </w:r>
    </w:p>
    <w:p w14:paraId="09E51F5C">
      <w:pPr>
        <w:wordWrap w:val="0"/>
        <w:adjustRightInd w:val="0"/>
        <w:snapToGrid w:val="0"/>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a．评标委员会按照《综合评分表》投标报价部分指定的方法计算评标基准价D。</w:t>
      </w:r>
    </w:p>
    <w:p w14:paraId="37760F1E">
      <w:pPr>
        <w:wordWrap w:val="0"/>
        <w:adjustRightInd w:val="0"/>
        <w:snapToGrid w:val="0"/>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b．采用内插法计算某投标人的投标报价得分M3，即当投标人的投标总价等于评标基准价时得</w:t>
      </w:r>
      <w:r>
        <w:rPr>
          <w:rFonts w:hint="eastAsia" w:ascii="宋体" w:hAnsi="宋体" w:eastAsia="宋体" w:cs="宋体"/>
          <w:snapToGrid w:val="0"/>
          <w:color w:val="auto"/>
          <w:kern w:val="0"/>
          <w:sz w:val="24"/>
          <w:szCs w:val="24"/>
          <w:highlight w:val="none"/>
          <w:lang w:val="en-US" w:eastAsia="zh-CN"/>
        </w:rPr>
        <w:t>3</w:t>
      </w:r>
      <w:r>
        <w:rPr>
          <w:rFonts w:hint="eastAsia" w:ascii="宋体" w:hAnsi="宋体" w:eastAsia="宋体" w:cs="宋体"/>
          <w:snapToGrid w:val="0"/>
          <w:color w:val="auto"/>
          <w:kern w:val="0"/>
          <w:sz w:val="24"/>
          <w:szCs w:val="24"/>
          <w:highlight w:val="none"/>
        </w:rPr>
        <w:t>0分，每高于评标基准价一个百分点扣</w:t>
      </w:r>
      <w:r>
        <w:rPr>
          <w:rFonts w:hint="eastAsia" w:ascii="宋体" w:hAnsi="宋体" w:eastAsia="宋体" w:cs="宋体"/>
          <w:snapToGrid w:val="0"/>
          <w:color w:val="auto"/>
          <w:kern w:val="0"/>
          <w:sz w:val="24"/>
          <w:szCs w:val="24"/>
          <w:highlight w:val="none"/>
          <w:lang w:val="en-US" w:eastAsia="zh-CN"/>
        </w:rPr>
        <w:t>0.2</w:t>
      </w:r>
      <w:r>
        <w:rPr>
          <w:rFonts w:hint="eastAsia" w:ascii="宋体" w:hAnsi="宋体" w:eastAsia="宋体" w:cs="宋体"/>
          <w:snapToGrid w:val="0"/>
          <w:color w:val="auto"/>
          <w:kern w:val="0"/>
          <w:sz w:val="24"/>
          <w:szCs w:val="24"/>
          <w:highlight w:val="none"/>
        </w:rPr>
        <w:t>分，每低于评标基准价一个百分点扣</w:t>
      </w:r>
      <w:r>
        <w:rPr>
          <w:rFonts w:hint="eastAsia" w:ascii="宋体" w:hAnsi="宋体" w:eastAsia="宋体" w:cs="宋体"/>
          <w:snapToGrid w:val="0"/>
          <w:color w:val="auto"/>
          <w:kern w:val="0"/>
          <w:sz w:val="24"/>
          <w:szCs w:val="24"/>
          <w:highlight w:val="none"/>
          <w:lang w:val="en-US" w:eastAsia="zh-CN"/>
        </w:rPr>
        <w:t>0.1</w:t>
      </w:r>
      <w:r>
        <w:rPr>
          <w:rFonts w:hint="eastAsia" w:ascii="宋体" w:hAnsi="宋体" w:eastAsia="宋体" w:cs="宋体"/>
          <w:snapToGrid w:val="0"/>
          <w:color w:val="auto"/>
          <w:kern w:val="0"/>
          <w:sz w:val="24"/>
          <w:szCs w:val="24"/>
          <w:highlight w:val="none"/>
        </w:rPr>
        <w:t>分，扣完为止。公式如下：</w:t>
      </w:r>
    </w:p>
    <w:p w14:paraId="7A4E62DA">
      <w:pPr>
        <w:wordWrap w:val="0"/>
        <w:adjustRightInd w:val="0"/>
        <w:snapToGrid w:val="0"/>
        <w:spacing w:line="360" w:lineRule="auto"/>
        <w:ind w:firstLine="480" w:firstLineChars="200"/>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M3＝</w:t>
      </w:r>
      <w:r>
        <w:rPr>
          <w:rFonts w:hint="eastAsia" w:ascii="宋体" w:hAnsi="宋体" w:eastAsia="宋体" w:cs="宋体"/>
          <w:snapToGrid w:val="0"/>
          <w:color w:val="auto"/>
          <w:kern w:val="0"/>
          <w:sz w:val="24"/>
          <w:szCs w:val="24"/>
          <w:highlight w:val="none"/>
          <w:lang w:val="en-US" w:eastAsia="zh-CN"/>
        </w:rPr>
        <w:t>3</w:t>
      </w:r>
      <w:r>
        <w:rPr>
          <w:rFonts w:hint="eastAsia" w:ascii="宋体" w:hAnsi="宋体" w:eastAsia="宋体" w:cs="宋体"/>
          <w:snapToGrid w:val="0"/>
          <w:color w:val="auto"/>
          <w:kern w:val="0"/>
          <w:sz w:val="24"/>
          <w:szCs w:val="24"/>
          <w:highlight w:val="none"/>
        </w:rPr>
        <w:t>0－（| Di－D | ÷D）×100×E</w:t>
      </w:r>
    </w:p>
    <w:p w14:paraId="54543077">
      <w:pPr>
        <w:wordWrap w:val="0"/>
        <w:adjustRightInd w:val="0"/>
        <w:snapToGrid w:val="0"/>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式中：D为评标基准价；Di为某投标人的投标总价；E为扣分因子，当Di＞D时，E＝</w:t>
      </w:r>
      <w:r>
        <w:rPr>
          <w:rFonts w:hint="eastAsia" w:ascii="宋体" w:hAnsi="宋体" w:eastAsia="宋体" w:cs="宋体"/>
          <w:snapToGrid w:val="0"/>
          <w:color w:val="auto"/>
          <w:kern w:val="0"/>
          <w:sz w:val="24"/>
          <w:szCs w:val="24"/>
          <w:highlight w:val="none"/>
          <w:lang w:val="en-US" w:eastAsia="zh-CN"/>
        </w:rPr>
        <w:t>0.2</w:t>
      </w:r>
      <w:r>
        <w:rPr>
          <w:rFonts w:hint="eastAsia" w:ascii="宋体" w:hAnsi="宋体" w:eastAsia="宋体" w:cs="宋体"/>
          <w:snapToGrid w:val="0"/>
          <w:color w:val="auto"/>
          <w:kern w:val="0"/>
          <w:sz w:val="24"/>
          <w:szCs w:val="24"/>
          <w:highlight w:val="none"/>
        </w:rPr>
        <w:t>；当Di＜D时，E＝</w:t>
      </w:r>
      <w:r>
        <w:rPr>
          <w:rFonts w:hint="eastAsia" w:ascii="宋体" w:hAnsi="宋体" w:eastAsia="宋体" w:cs="宋体"/>
          <w:snapToGrid w:val="0"/>
          <w:color w:val="auto"/>
          <w:kern w:val="0"/>
          <w:sz w:val="24"/>
          <w:szCs w:val="24"/>
          <w:highlight w:val="none"/>
          <w:lang w:val="en-US" w:eastAsia="zh-CN"/>
        </w:rPr>
        <w:t>0.1</w:t>
      </w:r>
      <w:r>
        <w:rPr>
          <w:rFonts w:hint="eastAsia" w:ascii="宋体" w:hAnsi="宋体" w:eastAsia="宋体" w:cs="宋体"/>
          <w:snapToGrid w:val="0"/>
          <w:color w:val="auto"/>
          <w:kern w:val="0"/>
          <w:sz w:val="24"/>
          <w:szCs w:val="24"/>
          <w:highlight w:val="none"/>
        </w:rPr>
        <w:t>。</w:t>
      </w:r>
    </w:p>
    <w:p w14:paraId="044C242A">
      <w:pPr>
        <w:numPr>
          <w:ilvl w:val="0"/>
          <w:numId w:val="0"/>
        </w:numPr>
        <w:wordWrap w:val="0"/>
        <w:adjustRightInd w:val="0"/>
        <w:snapToGrid w:val="0"/>
        <w:spacing w:line="360" w:lineRule="auto"/>
        <w:ind w:firstLine="482" w:firstLineChars="200"/>
        <w:rPr>
          <w:rFonts w:hint="eastAsia" w:ascii="宋体" w:hAnsi="宋体" w:eastAsia="宋体" w:cs="宋体"/>
          <w:b/>
          <w:bCs/>
          <w:snapToGrid w:val="0"/>
          <w:color w:val="auto"/>
          <w:kern w:val="0"/>
          <w:sz w:val="24"/>
          <w:szCs w:val="24"/>
          <w:highlight w:val="none"/>
        </w:rPr>
      </w:pPr>
      <w:r>
        <w:rPr>
          <w:rFonts w:hint="eastAsia" w:ascii="宋体" w:hAnsi="宋体" w:eastAsia="宋体" w:cs="宋体"/>
          <w:b/>
          <w:bCs/>
          <w:snapToGrid w:val="0"/>
          <w:color w:val="auto"/>
          <w:kern w:val="0"/>
          <w:sz w:val="24"/>
          <w:szCs w:val="24"/>
          <w:lang w:val="en-US" w:eastAsia="zh-CN" w:bidi="ar-SA"/>
        </w:rPr>
        <w:t>（4）</w:t>
      </w:r>
      <w:r>
        <w:rPr>
          <w:rFonts w:hint="eastAsia" w:ascii="宋体" w:hAnsi="宋体" w:eastAsia="宋体" w:cs="宋体"/>
          <w:b/>
          <w:bCs/>
          <w:snapToGrid w:val="0"/>
          <w:color w:val="auto"/>
          <w:kern w:val="0"/>
          <w:sz w:val="24"/>
          <w:szCs w:val="24"/>
          <w:highlight w:val="none"/>
        </w:rPr>
        <w:t>综合得分</w:t>
      </w:r>
    </w:p>
    <w:p w14:paraId="037BEF1D">
      <w:pPr>
        <w:wordWrap w:val="0"/>
        <w:adjustRightInd w:val="0"/>
        <w:snapToGrid w:val="0"/>
        <w:spacing w:line="360" w:lineRule="auto"/>
        <w:ind w:left="420" w:left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综合得分换算为百分制，满分100分，公式如下：</w:t>
      </w:r>
    </w:p>
    <w:p w14:paraId="153F0D3E">
      <w:pPr>
        <w:wordWrap w:val="0"/>
        <w:adjustRightInd w:val="0"/>
        <w:snapToGrid w:val="0"/>
        <w:spacing w:line="360" w:lineRule="auto"/>
        <w:ind w:left="420" w:leftChars="200"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综合得分＝M1＋M2＋M3</w:t>
      </w:r>
    </w:p>
    <w:p w14:paraId="11CDD3F3">
      <w:pPr>
        <w:wordWrap w:val="0"/>
        <w:adjustRightInd w:val="0"/>
        <w:snapToGrid w:val="0"/>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式中：M1为某投标人的商务得分，M2为某投标人的技术得分，M3为投标报价得分。</w:t>
      </w:r>
    </w:p>
    <w:p w14:paraId="56CCBD5B">
      <w:pPr>
        <w:wordWrap w:val="0"/>
        <w:adjustRightInd w:val="0"/>
        <w:snapToGrid w:val="0"/>
        <w:spacing w:line="360" w:lineRule="auto"/>
        <w:ind w:firstLine="480" w:firstLineChars="200"/>
        <w:jc w:val="left"/>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4"/>
          <w:szCs w:val="24"/>
          <w:highlight w:val="none"/>
        </w:rPr>
        <w:t>评标委员会汇总、比较所有投标人的综合得分后，取综合得分最高的投标人为第一中标候选人，取综合得分第二、第三高的投标人为第二、第三中标候选人。如果最高综合得分相同，取投标总价低者为第一中标候选人，并依此确定第二、第三中标候选人。如果最高综合得分相同，投标总价也相同，由评标委员会投票确定。</w:t>
      </w:r>
      <w:bookmarkStart w:id="133" w:name="_Toc464768778"/>
    </w:p>
    <w:p w14:paraId="3D7F468D">
      <w:pPr>
        <w:wordWrap w:val="0"/>
        <w:adjustRightInd w:val="0"/>
        <w:snapToGrid w:val="0"/>
        <w:spacing w:line="440" w:lineRule="exact"/>
        <w:ind w:firstLine="420" w:firstLineChars="200"/>
        <w:jc w:val="center"/>
        <w:rPr>
          <w:rFonts w:hint="eastAsia" w:ascii="宋体" w:hAnsi="宋体" w:eastAsia="宋体" w:cs="宋体"/>
          <w:b/>
          <w:bCs/>
          <w:snapToGrid w:val="0"/>
          <w:color w:val="auto"/>
          <w:kern w:val="0"/>
          <w:sz w:val="24"/>
          <w:szCs w:val="24"/>
          <w:highlight w:val="none"/>
        </w:rPr>
      </w:pPr>
      <w:r>
        <w:rPr>
          <w:rFonts w:hint="eastAsia" w:ascii="宋体" w:hAnsi="宋体" w:eastAsia="宋体" w:cs="宋体"/>
          <w:snapToGrid w:val="0"/>
          <w:color w:val="auto"/>
          <w:kern w:val="0"/>
          <w:sz w:val="21"/>
          <w:szCs w:val="21"/>
          <w:highlight w:val="none"/>
        </w:rPr>
        <w:br w:type="page"/>
      </w:r>
      <w:bookmarkEnd w:id="133"/>
      <w:bookmarkStart w:id="134" w:name="_Hlt69669771"/>
      <w:bookmarkEnd w:id="134"/>
      <w:bookmarkStart w:id="135" w:name="_Toc14036"/>
      <w:bookmarkStart w:id="136" w:name="_Hlt69698765"/>
      <w:bookmarkStart w:id="137" w:name="_Hlt69698713"/>
      <w:r>
        <w:rPr>
          <w:rFonts w:hint="eastAsia" w:ascii="宋体" w:hAnsi="宋体" w:eastAsia="宋体" w:cs="宋体"/>
          <w:b/>
          <w:bCs/>
          <w:color w:val="auto"/>
          <w:sz w:val="24"/>
          <w:szCs w:val="24"/>
          <w:highlight w:val="none"/>
        </w:rPr>
        <w:t>综合评分表</w:t>
      </w:r>
    </w:p>
    <w:tbl>
      <w:tblPr>
        <w:tblStyle w:val="32"/>
        <w:tblW w:w="107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5"/>
        <w:gridCol w:w="1262"/>
        <w:gridCol w:w="3999"/>
        <w:gridCol w:w="4241"/>
      </w:tblGrid>
      <w:tr w14:paraId="5AC67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797" w:type="dxa"/>
            <w:gridSpan w:val="4"/>
            <w:shd w:val="clear" w:color="auto" w:fill="D7D7D7"/>
            <w:noWrap w:val="0"/>
            <w:vAlign w:val="center"/>
          </w:tcPr>
          <w:p w14:paraId="69D8AF0E">
            <w:pPr>
              <w:pStyle w:val="13"/>
              <w:wordWrap w:val="0"/>
              <w:autoSpaceDE w:val="0"/>
              <w:adjustRightInd w:val="0"/>
              <w:snapToGrid w:val="0"/>
              <w:spacing w:line="360" w:lineRule="auto"/>
              <w:rPr>
                <w:rFonts w:hint="eastAsia" w:ascii="宋体" w:hAnsi="宋体" w:cs="宋体"/>
                <w:color w:val="auto"/>
                <w:kern w:val="0"/>
                <w:sz w:val="24"/>
                <w:szCs w:val="24"/>
                <w:highlight w:val="none"/>
              </w:rPr>
            </w:pPr>
            <w:r>
              <w:rPr>
                <w:rFonts w:hint="eastAsia" w:ascii="宋体" w:hAnsi="宋体" w:cs="宋体"/>
                <w:b/>
                <w:bCs/>
                <w:color w:val="auto"/>
                <w:kern w:val="0"/>
                <w:sz w:val="24"/>
                <w:szCs w:val="24"/>
                <w:highlight w:val="none"/>
              </w:rPr>
              <w:t>商务部分M1</w:t>
            </w:r>
            <w:r>
              <w:rPr>
                <w:rFonts w:hint="eastAsia" w:ascii="宋体" w:hAnsi="宋体" w:cs="宋体"/>
                <w:b/>
                <w:bCs/>
                <w:color w:val="auto"/>
                <w:kern w:val="0"/>
                <w:sz w:val="24"/>
                <w:szCs w:val="24"/>
                <w:highlight w:val="none"/>
                <w:lang w:eastAsia="zh-CN"/>
              </w:rPr>
              <w:t>，</w:t>
            </w:r>
            <w:r>
              <w:rPr>
                <w:rFonts w:hint="eastAsia" w:ascii="宋体" w:hAnsi="宋体" w:cs="宋体"/>
                <w:b/>
                <w:bCs/>
                <w:color w:val="auto"/>
                <w:kern w:val="0"/>
                <w:sz w:val="24"/>
                <w:szCs w:val="24"/>
                <w:highlight w:val="none"/>
              </w:rPr>
              <w:t>满分：</w:t>
            </w:r>
            <w:r>
              <w:rPr>
                <w:rFonts w:hint="eastAsia" w:ascii="宋体" w:hAnsi="宋体" w:cs="宋体"/>
                <w:b/>
                <w:bCs/>
                <w:color w:val="auto"/>
                <w:kern w:val="0"/>
                <w:sz w:val="24"/>
                <w:szCs w:val="24"/>
                <w:highlight w:val="none"/>
                <w:u w:val="single"/>
                <w:lang w:val="en-US" w:eastAsia="zh-CN"/>
              </w:rPr>
              <w:t>60</w:t>
            </w:r>
            <w:r>
              <w:rPr>
                <w:rFonts w:hint="eastAsia" w:ascii="宋体" w:hAnsi="宋体" w:cs="宋体"/>
                <w:b/>
                <w:bCs/>
                <w:color w:val="auto"/>
                <w:kern w:val="0"/>
                <w:sz w:val="24"/>
                <w:szCs w:val="24"/>
                <w:highlight w:val="none"/>
              </w:rPr>
              <w:t>分。</w:t>
            </w:r>
          </w:p>
        </w:tc>
      </w:tr>
      <w:tr w14:paraId="2893F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557" w:type="dxa"/>
            <w:gridSpan w:val="2"/>
            <w:noWrap w:val="0"/>
            <w:vAlign w:val="center"/>
          </w:tcPr>
          <w:p w14:paraId="10F52C77">
            <w:pPr>
              <w:pStyle w:val="13"/>
              <w:wordWrap w:val="0"/>
              <w:autoSpaceDE w:val="0"/>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评分因素</w:t>
            </w:r>
          </w:p>
        </w:tc>
        <w:tc>
          <w:tcPr>
            <w:tcW w:w="3999" w:type="dxa"/>
            <w:noWrap w:val="0"/>
            <w:vAlign w:val="center"/>
          </w:tcPr>
          <w:p w14:paraId="04A6AF4F">
            <w:pPr>
              <w:pStyle w:val="13"/>
              <w:wordWrap w:val="0"/>
              <w:autoSpaceDE w:val="0"/>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评分标准</w:t>
            </w:r>
          </w:p>
        </w:tc>
        <w:tc>
          <w:tcPr>
            <w:tcW w:w="4241" w:type="dxa"/>
            <w:noWrap w:val="0"/>
            <w:vAlign w:val="center"/>
          </w:tcPr>
          <w:p w14:paraId="6CC0E7D9">
            <w:pPr>
              <w:pStyle w:val="13"/>
              <w:wordWrap w:val="0"/>
              <w:autoSpaceDE w:val="0"/>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备注</w:t>
            </w:r>
          </w:p>
        </w:tc>
      </w:tr>
      <w:tr w14:paraId="7D9F2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95" w:type="dxa"/>
            <w:vMerge w:val="restart"/>
            <w:noWrap w:val="0"/>
            <w:vAlign w:val="center"/>
          </w:tcPr>
          <w:p w14:paraId="6B93A42A">
            <w:pPr>
              <w:spacing w:line="360" w:lineRule="auto"/>
              <w:jc w:val="center"/>
              <w:rPr>
                <w:rFonts w:hint="eastAsia" w:ascii="宋体" w:hAnsi="宋体" w:eastAsia="宋体" w:cs="宋体"/>
                <w:snapToGrid w:val="0"/>
                <w:color w:val="auto"/>
                <w:kern w:val="0"/>
                <w:sz w:val="24"/>
                <w:szCs w:val="24"/>
                <w:lang w:val="en-US" w:eastAsia="zh-CN" w:bidi="ar-SA"/>
              </w:rPr>
            </w:pPr>
            <w:r>
              <w:rPr>
                <w:rFonts w:hint="eastAsia" w:ascii="宋体" w:hAnsi="宋体" w:cs="宋体"/>
                <w:color w:val="auto"/>
                <w:sz w:val="24"/>
                <w:szCs w:val="24"/>
                <w:highlight w:val="none"/>
              </w:rPr>
              <w:t>设计企业（</w:t>
            </w:r>
            <w:r>
              <w:rPr>
                <w:rFonts w:hint="eastAsia" w:ascii="宋体" w:hAnsi="宋体" w:cs="宋体"/>
                <w:color w:val="auto"/>
                <w:sz w:val="24"/>
                <w:szCs w:val="24"/>
                <w:highlight w:val="none"/>
                <w:lang w:val="en-US" w:eastAsia="zh-CN"/>
              </w:rPr>
              <w:t>50</w:t>
            </w:r>
            <w:r>
              <w:rPr>
                <w:rFonts w:hint="eastAsia" w:ascii="宋体" w:hAnsi="宋体" w:cs="宋体"/>
                <w:color w:val="auto"/>
                <w:sz w:val="24"/>
                <w:szCs w:val="24"/>
                <w:highlight w:val="none"/>
              </w:rPr>
              <w:t>分）</w:t>
            </w:r>
          </w:p>
        </w:tc>
        <w:tc>
          <w:tcPr>
            <w:tcW w:w="1262" w:type="dxa"/>
            <w:noWrap w:val="0"/>
            <w:vAlign w:val="center"/>
          </w:tcPr>
          <w:p w14:paraId="08B194AE">
            <w:pPr>
              <w:spacing w:line="360" w:lineRule="auto"/>
              <w:jc w:val="center"/>
              <w:rPr>
                <w:rFonts w:hint="eastAsia" w:ascii="宋体" w:hAnsi="宋体" w:cs="宋体"/>
                <w:color w:val="auto"/>
                <w:sz w:val="24"/>
                <w:szCs w:val="24"/>
                <w:highlight w:val="none"/>
              </w:rPr>
            </w:pPr>
            <w:bookmarkStart w:id="138" w:name="OLE_LINK34"/>
            <w:bookmarkStart w:id="139" w:name="OLE_LINK35"/>
            <w:r>
              <w:rPr>
                <w:rFonts w:hint="eastAsia" w:ascii="宋体" w:hAnsi="宋体" w:eastAsia="宋体" w:cs="宋体"/>
                <w:color w:val="auto"/>
                <w:sz w:val="24"/>
                <w:szCs w:val="24"/>
              </w:rPr>
              <w:t>设计单位获奖</w:t>
            </w:r>
            <w:r>
              <w:rPr>
                <w:rFonts w:hint="eastAsia" w:ascii="宋体" w:hAnsi="宋体" w:cs="宋体"/>
                <w:color w:val="auto"/>
                <w:sz w:val="24"/>
                <w:szCs w:val="24"/>
                <w:highlight w:val="none"/>
                <w:lang w:val="en-US" w:eastAsia="zh-CN"/>
              </w:rPr>
              <w:t>（10分）</w:t>
            </w:r>
            <w:bookmarkEnd w:id="138"/>
          </w:p>
        </w:tc>
        <w:tc>
          <w:tcPr>
            <w:tcW w:w="3999" w:type="dxa"/>
            <w:noWrap w:val="0"/>
            <w:vAlign w:val="center"/>
          </w:tcPr>
          <w:p w14:paraId="7D145E9C">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投标人近年来（2020年1月1日至今）设计的工程获奖情况：</w:t>
            </w:r>
          </w:p>
          <w:p w14:paraId="5450E73C">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1</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获得</w:t>
            </w:r>
            <w:r>
              <w:rPr>
                <w:rFonts w:hint="eastAsia" w:ascii="宋体" w:hAnsi="宋体" w:cs="宋体"/>
                <w:color w:val="auto"/>
                <w:sz w:val="24"/>
                <w:szCs w:val="24"/>
                <w:highlight w:val="none"/>
                <w:lang w:val="en-US" w:eastAsia="zh-CN"/>
              </w:rPr>
              <w:t>国家级</w:t>
            </w:r>
            <w:r>
              <w:rPr>
                <w:rFonts w:hint="eastAsia" w:ascii="宋体" w:hAnsi="宋体" w:cs="宋体"/>
                <w:color w:val="auto"/>
                <w:sz w:val="24"/>
                <w:szCs w:val="24"/>
                <w:highlight w:val="none"/>
              </w:rPr>
              <w:t>奖项的</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每</w:t>
            </w:r>
            <w:r>
              <w:rPr>
                <w:rFonts w:hint="eastAsia" w:ascii="宋体" w:hAnsi="宋体" w:cs="宋体"/>
                <w:color w:val="auto"/>
                <w:sz w:val="24"/>
                <w:szCs w:val="24"/>
                <w:highlight w:val="none"/>
                <w:lang w:val="en-US" w:eastAsia="zh-CN"/>
              </w:rPr>
              <w:t>个</w:t>
            </w:r>
            <w:r>
              <w:rPr>
                <w:rFonts w:hint="eastAsia" w:ascii="宋体" w:hAnsi="宋体" w:cs="宋体"/>
                <w:color w:val="auto"/>
                <w:sz w:val="24"/>
                <w:szCs w:val="24"/>
                <w:highlight w:val="none"/>
              </w:rPr>
              <w:t>得</w:t>
            </w:r>
            <w:r>
              <w:rPr>
                <w:rFonts w:hint="eastAsia" w:ascii="宋体" w:hAnsi="宋体" w:cs="宋体"/>
                <w:color w:val="auto"/>
                <w:sz w:val="24"/>
                <w:szCs w:val="24"/>
                <w:highlight w:val="none"/>
                <w:lang w:val="en-US" w:eastAsia="zh-CN"/>
              </w:rPr>
              <w:t>10</w:t>
            </w:r>
            <w:r>
              <w:rPr>
                <w:rFonts w:hint="eastAsia" w:ascii="宋体" w:hAnsi="宋体" w:cs="宋体"/>
                <w:color w:val="auto"/>
                <w:sz w:val="24"/>
                <w:szCs w:val="24"/>
                <w:highlight w:val="none"/>
              </w:rPr>
              <w:t>分。</w:t>
            </w:r>
          </w:p>
          <w:p w14:paraId="285E1336">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获得</w:t>
            </w:r>
            <w:r>
              <w:rPr>
                <w:rFonts w:hint="eastAsia" w:ascii="宋体" w:hAnsi="宋体" w:cs="宋体"/>
                <w:color w:val="auto"/>
                <w:sz w:val="24"/>
                <w:szCs w:val="24"/>
                <w:highlight w:val="none"/>
                <w:lang w:val="en-US" w:eastAsia="zh-CN"/>
              </w:rPr>
              <w:t>省级</w:t>
            </w:r>
            <w:r>
              <w:rPr>
                <w:rFonts w:hint="eastAsia" w:ascii="宋体" w:hAnsi="宋体" w:cs="宋体"/>
                <w:color w:val="auto"/>
                <w:sz w:val="24"/>
                <w:szCs w:val="24"/>
                <w:highlight w:val="none"/>
              </w:rPr>
              <w:t>奖项的</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每</w:t>
            </w:r>
            <w:r>
              <w:rPr>
                <w:rFonts w:hint="eastAsia" w:ascii="宋体" w:hAnsi="宋体" w:cs="宋体"/>
                <w:color w:val="auto"/>
                <w:sz w:val="24"/>
                <w:szCs w:val="24"/>
                <w:highlight w:val="none"/>
                <w:lang w:val="en-US" w:eastAsia="zh-CN"/>
              </w:rPr>
              <w:t>个</w:t>
            </w:r>
            <w:r>
              <w:rPr>
                <w:rFonts w:hint="eastAsia" w:ascii="宋体" w:hAnsi="宋体" w:cs="宋体"/>
                <w:color w:val="auto"/>
                <w:sz w:val="24"/>
                <w:szCs w:val="24"/>
                <w:highlight w:val="none"/>
              </w:rPr>
              <w:t>得</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分。</w:t>
            </w:r>
          </w:p>
          <w:p w14:paraId="77F46244">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获得地市级奖项的</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每</w:t>
            </w:r>
            <w:r>
              <w:rPr>
                <w:rFonts w:hint="eastAsia" w:ascii="宋体" w:hAnsi="宋体" w:cs="宋体"/>
                <w:color w:val="auto"/>
                <w:sz w:val="24"/>
                <w:szCs w:val="24"/>
                <w:highlight w:val="none"/>
                <w:lang w:val="en-US" w:eastAsia="zh-CN"/>
              </w:rPr>
              <w:t>个</w:t>
            </w:r>
            <w:r>
              <w:rPr>
                <w:rFonts w:hint="eastAsia" w:ascii="宋体" w:hAnsi="宋体" w:cs="宋体"/>
                <w:color w:val="auto"/>
                <w:sz w:val="24"/>
                <w:szCs w:val="24"/>
                <w:highlight w:val="none"/>
              </w:rPr>
              <w:t>得</w:t>
            </w: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rPr>
              <w:t>分。</w:t>
            </w:r>
          </w:p>
          <w:p w14:paraId="3D6D32E0">
            <w:pPr>
              <w:snapToGrid w:val="0"/>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本项最高得</w:t>
            </w:r>
            <w:r>
              <w:rPr>
                <w:rFonts w:hint="eastAsia" w:ascii="宋体" w:hAnsi="宋体" w:cs="宋体"/>
                <w:color w:val="auto"/>
                <w:sz w:val="24"/>
                <w:szCs w:val="24"/>
                <w:highlight w:val="none"/>
                <w:lang w:val="en-US" w:eastAsia="zh-CN"/>
              </w:rPr>
              <w:t>10</w:t>
            </w:r>
            <w:r>
              <w:rPr>
                <w:rFonts w:hint="eastAsia" w:ascii="宋体" w:hAnsi="宋体" w:cs="宋体"/>
                <w:color w:val="auto"/>
                <w:sz w:val="24"/>
                <w:szCs w:val="24"/>
                <w:highlight w:val="none"/>
              </w:rPr>
              <w:t>分。</w:t>
            </w:r>
            <w:bookmarkEnd w:id="139"/>
          </w:p>
        </w:tc>
        <w:tc>
          <w:tcPr>
            <w:tcW w:w="4241" w:type="dxa"/>
            <w:noWrap w:val="0"/>
            <w:vAlign w:val="center"/>
          </w:tcPr>
          <w:p w14:paraId="6A5D742E">
            <w:pPr>
              <w:keepNext w:val="0"/>
              <w:keepLines w:val="0"/>
              <w:pageBreakBefore w:val="0"/>
              <w:suppressLineNumbers w:val="0"/>
              <w:kinsoku/>
              <w:wordWrap w:val="0"/>
              <w:overflowPunct/>
              <w:topLinePunct w:val="0"/>
              <w:bidi w:val="0"/>
              <w:adjustRightInd/>
              <w:snapToGrid/>
              <w:spacing w:before="0" w:beforeAutospacing="0" w:after="0" w:afterAutospacing="0" w:line="360" w:lineRule="auto"/>
              <w:ind w:left="0" w:right="0"/>
              <w:rPr>
                <w:rFonts w:hint="eastAsia" w:ascii="宋体" w:hAnsi="宋体" w:eastAsia="宋体" w:cs="宋体"/>
                <w:strike/>
                <w:snapToGrid w:val="0"/>
                <w:color w:val="auto"/>
                <w:kern w:val="0"/>
                <w:sz w:val="24"/>
                <w:szCs w:val="24"/>
                <w:highlight w:val="none"/>
              </w:rPr>
            </w:pPr>
            <w:bookmarkStart w:id="140" w:name="OLE_LINK36"/>
            <w:r>
              <w:rPr>
                <w:rFonts w:hint="eastAsia" w:ascii="宋体" w:hAnsi="宋体" w:eastAsia="宋体" w:cs="宋体"/>
                <w:snapToGrid w:val="0"/>
                <w:color w:val="auto"/>
                <w:kern w:val="0"/>
                <w:sz w:val="24"/>
                <w:szCs w:val="24"/>
                <w:highlight w:val="none"/>
              </w:rPr>
              <w:t>1．允许投标人提交多个业绩，但同一业绩只按最高级别奖项计分一次。</w:t>
            </w:r>
          </w:p>
          <w:p w14:paraId="10A12889">
            <w:pPr>
              <w:keepNext w:val="0"/>
              <w:keepLines w:val="0"/>
              <w:pageBreakBefore w:val="0"/>
              <w:suppressLineNumbers w:val="0"/>
              <w:kinsoku/>
              <w:wordWrap w:val="0"/>
              <w:overflowPunct/>
              <w:topLinePunct w:val="0"/>
              <w:bidi w:val="0"/>
              <w:adjustRightInd/>
              <w:snapToGrid/>
              <w:spacing w:before="0" w:beforeAutospacing="0" w:after="0" w:afterAutospacing="0" w:line="360" w:lineRule="auto"/>
              <w:ind w:left="0" w:right="0"/>
              <w:rPr>
                <w:rFonts w:hint="eastAsia" w:ascii="宋体" w:hAnsi="宋体" w:eastAsia="宋体" w:cs="宋体"/>
                <w:snapToGrid w:val="0"/>
                <w:color w:val="auto"/>
                <w:kern w:val="0"/>
                <w:sz w:val="24"/>
                <w:szCs w:val="24"/>
                <w:highlight w:val="none"/>
                <w:lang w:eastAsia="zh-CN"/>
              </w:rPr>
            </w:pPr>
            <w:r>
              <w:rPr>
                <w:rFonts w:hint="eastAsia" w:ascii="宋体" w:hAnsi="宋体" w:eastAsia="宋体" w:cs="宋体"/>
                <w:snapToGrid w:val="0"/>
                <w:color w:val="auto"/>
                <w:kern w:val="0"/>
                <w:sz w:val="24"/>
                <w:szCs w:val="24"/>
                <w:highlight w:val="none"/>
              </w:rPr>
              <w:t>2．需附有关奖项证明彩色扫描件</w:t>
            </w:r>
            <w:r>
              <w:rPr>
                <w:rFonts w:hint="eastAsia" w:hAnsi="宋体" w:eastAsia="宋体" w:cs="宋体"/>
                <w:snapToGrid w:val="0"/>
                <w:color w:val="auto"/>
                <w:kern w:val="0"/>
                <w:sz w:val="24"/>
                <w:szCs w:val="24"/>
                <w:highlight w:val="none"/>
                <w:lang w:eastAsia="zh-CN"/>
              </w:rPr>
              <w:t>。</w:t>
            </w:r>
          </w:p>
          <w:p w14:paraId="0C0C5B49">
            <w:pPr>
              <w:keepNext w:val="0"/>
              <w:keepLines w:val="0"/>
              <w:pageBreakBefore w:val="0"/>
              <w:suppressLineNumbers w:val="0"/>
              <w:kinsoku/>
              <w:wordWrap w:val="0"/>
              <w:overflowPunct/>
              <w:topLinePunct w:val="0"/>
              <w:bidi w:val="0"/>
              <w:adjustRightInd/>
              <w:snapToGrid/>
              <w:spacing w:before="0" w:beforeAutospacing="0" w:after="0" w:afterAutospacing="0" w:line="360" w:lineRule="auto"/>
              <w:ind w:left="0" w:right="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3．颁发机构限定以下范围：</w:t>
            </w:r>
          </w:p>
          <w:p w14:paraId="54DFA27B">
            <w:pPr>
              <w:keepNext w:val="0"/>
              <w:keepLines w:val="0"/>
              <w:pageBreakBefore w:val="0"/>
              <w:suppressLineNumbers w:val="0"/>
              <w:kinsoku/>
              <w:wordWrap w:val="0"/>
              <w:overflowPunct/>
              <w:topLinePunct w:val="0"/>
              <w:bidi w:val="0"/>
              <w:adjustRightInd/>
              <w:snapToGrid/>
              <w:spacing w:before="0" w:beforeAutospacing="0" w:after="0" w:afterAutospacing="0" w:line="360" w:lineRule="auto"/>
              <w:ind w:left="0" w:right="0"/>
              <w:rPr>
                <w:rFonts w:hint="eastAsia" w:ascii="宋体" w:hAnsi="宋体" w:eastAsia="宋体" w:cs="宋体"/>
                <w:b/>
                <w:bCs/>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①国家级奖项：</w:t>
            </w:r>
            <w:r>
              <w:rPr>
                <w:rFonts w:hint="eastAsia" w:ascii="宋体" w:hAnsi="宋体" w:eastAsia="宋体" w:cs="宋体"/>
                <w:color w:val="auto"/>
                <w:sz w:val="24"/>
                <w:szCs w:val="24"/>
                <w:highlight w:val="none"/>
                <w:u w:val="single"/>
              </w:rPr>
              <w:t>国务院、住建部、国家级行业协会</w:t>
            </w:r>
            <w:r>
              <w:rPr>
                <w:rFonts w:hint="eastAsia" w:ascii="宋体" w:hAnsi="宋体" w:eastAsia="宋体" w:cs="宋体"/>
                <w:snapToGrid w:val="0"/>
                <w:color w:val="auto"/>
                <w:kern w:val="0"/>
                <w:sz w:val="24"/>
                <w:szCs w:val="24"/>
                <w:highlight w:val="none"/>
                <w:u w:val="single"/>
              </w:rPr>
              <w:t>；</w:t>
            </w:r>
            <w:r>
              <w:rPr>
                <w:rFonts w:hint="eastAsia" w:ascii="宋体" w:hAnsi="宋体" w:eastAsia="宋体" w:cs="宋体"/>
                <w:b/>
                <w:bCs/>
                <w:snapToGrid w:val="0"/>
                <w:color w:val="auto"/>
                <w:kern w:val="0"/>
                <w:sz w:val="24"/>
                <w:szCs w:val="24"/>
                <w:highlight w:val="none"/>
              </w:rPr>
              <w:t>（相关协会需经民政部门备案）</w:t>
            </w:r>
          </w:p>
          <w:p w14:paraId="1F12E453">
            <w:pPr>
              <w:keepNext w:val="0"/>
              <w:keepLines w:val="0"/>
              <w:pageBreakBefore w:val="0"/>
              <w:suppressLineNumbers w:val="0"/>
              <w:kinsoku/>
              <w:wordWrap w:val="0"/>
              <w:overflowPunct/>
              <w:topLinePunct w:val="0"/>
              <w:bidi w:val="0"/>
              <w:adjustRightInd/>
              <w:snapToGrid/>
              <w:spacing w:before="0" w:beforeAutospacing="0" w:after="0" w:afterAutospacing="0" w:line="360" w:lineRule="auto"/>
              <w:ind w:left="0" w:right="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②省级奖项：</w:t>
            </w:r>
            <w:r>
              <w:rPr>
                <w:rFonts w:hint="eastAsia" w:ascii="宋体" w:hAnsi="宋体" w:eastAsia="宋体" w:cs="宋体"/>
                <w:color w:val="auto"/>
                <w:sz w:val="24"/>
                <w:szCs w:val="24"/>
                <w:highlight w:val="none"/>
                <w:u w:val="single"/>
              </w:rPr>
              <w:t>省级人民政府、省级住建部门、省级行业协会</w:t>
            </w:r>
            <w:r>
              <w:rPr>
                <w:rFonts w:hint="eastAsia" w:ascii="宋体" w:hAnsi="宋体" w:eastAsia="宋体" w:cs="宋体"/>
                <w:snapToGrid w:val="0"/>
                <w:color w:val="auto"/>
                <w:kern w:val="0"/>
                <w:sz w:val="24"/>
                <w:szCs w:val="24"/>
                <w:highlight w:val="none"/>
                <w:u w:val="single"/>
              </w:rPr>
              <w:t>；</w:t>
            </w:r>
            <w:r>
              <w:rPr>
                <w:rFonts w:hint="eastAsia" w:ascii="宋体" w:hAnsi="宋体" w:eastAsia="宋体" w:cs="宋体"/>
                <w:b/>
                <w:bCs/>
                <w:snapToGrid w:val="0"/>
                <w:color w:val="auto"/>
                <w:kern w:val="0"/>
                <w:sz w:val="24"/>
                <w:szCs w:val="24"/>
                <w:highlight w:val="none"/>
              </w:rPr>
              <w:t>（相关协会</w:t>
            </w:r>
            <w:r>
              <w:rPr>
                <w:rFonts w:hint="eastAsia" w:ascii="宋体" w:hAnsi="宋体" w:eastAsia="宋体" w:cs="宋体"/>
                <w:b/>
                <w:bCs/>
                <w:snapToGrid w:val="0"/>
                <w:color w:val="auto"/>
                <w:kern w:val="0"/>
                <w:sz w:val="24"/>
                <w:szCs w:val="24"/>
                <w:highlight w:val="none"/>
                <w:lang w:eastAsia="zh-CN"/>
              </w:rPr>
              <w:t>会</w:t>
            </w:r>
            <w:r>
              <w:rPr>
                <w:rFonts w:hint="eastAsia" w:ascii="宋体" w:hAnsi="宋体" w:eastAsia="宋体" w:cs="宋体"/>
                <w:b/>
                <w:bCs/>
                <w:snapToGrid w:val="0"/>
                <w:color w:val="auto"/>
                <w:kern w:val="0"/>
                <w:sz w:val="24"/>
                <w:szCs w:val="24"/>
                <w:highlight w:val="none"/>
              </w:rPr>
              <w:t>需经民政部门备案）</w:t>
            </w:r>
          </w:p>
          <w:p w14:paraId="1EA1C087">
            <w:pPr>
              <w:keepNext w:val="0"/>
              <w:keepLines w:val="0"/>
              <w:pageBreakBefore w:val="0"/>
              <w:suppressLineNumbers w:val="0"/>
              <w:kinsoku/>
              <w:wordWrap w:val="0"/>
              <w:overflowPunct/>
              <w:topLinePunct w:val="0"/>
              <w:bidi w:val="0"/>
              <w:adjustRightInd/>
              <w:snapToGrid/>
              <w:spacing w:before="0" w:beforeAutospacing="0" w:after="0" w:afterAutospacing="0" w:line="360" w:lineRule="auto"/>
              <w:ind w:left="0" w:right="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③地市级奖项：</w:t>
            </w:r>
            <w:r>
              <w:rPr>
                <w:rFonts w:hint="eastAsia" w:ascii="宋体" w:hAnsi="宋体" w:eastAsia="宋体" w:cs="宋体"/>
                <w:color w:val="auto"/>
                <w:sz w:val="24"/>
                <w:szCs w:val="24"/>
                <w:highlight w:val="none"/>
                <w:u w:val="single"/>
              </w:rPr>
              <w:t>地市级人民政府、地市级住建部门、地市级行业协会</w:t>
            </w:r>
            <w:r>
              <w:rPr>
                <w:rFonts w:hint="eastAsia" w:hAnsi="宋体" w:eastAsia="宋体" w:cs="宋体"/>
                <w:color w:val="auto"/>
                <w:sz w:val="24"/>
                <w:szCs w:val="24"/>
                <w:highlight w:val="none"/>
                <w:u w:val="single"/>
                <w:lang w:eastAsia="zh-CN"/>
              </w:rPr>
              <w:t>。</w:t>
            </w:r>
            <w:r>
              <w:rPr>
                <w:rFonts w:hint="eastAsia" w:ascii="宋体" w:hAnsi="宋体" w:eastAsia="宋体" w:cs="宋体"/>
                <w:b/>
                <w:bCs/>
                <w:snapToGrid w:val="0"/>
                <w:color w:val="auto"/>
                <w:kern w:val="0"/>
                <w:sz w:val="24"/>
                <w:szCs w:val="24"/>
                <w:highlight w:val="none"/>
              </w:rPr>
              <w:t>（相关协会需经民政部门备案）</w:t>
            </w:r>
          </w:p>
          <w:p w14:paraId="50A0BB2F">
            <w:pPr>
              <w:keepNext w:val="0"/>
              <w:keepLines w:val="0"/>
              <w:pageBreakBefore w:val="0"/>
              <w:suppressLineNumbers w:val="0"/>
              <w:kinsoku/>
              <w:wordWrap w:val="0"/>
              <w:overflowPunct/>
              <w:topLinePunct w:val="0"/>
              <w:bidi w:val="0"/>
              <w:adjustRightInd/>
              <w:snapToGrid/>
              <w:spacing w:before="0" w:beforeAutospacing="0" w:after="0" w:afterAutospacing="0" w:line="360" w:lineRule="auto"/>
              <w:ind w:left="0" w:right="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4．获奖时间以奖项证明的落款日期</w:t>
            </w:r>
            <w:r>
              <w:rPr>
                <w:rFonts w:hint="eastAsia" w:ascii="宋体" w:hAnsi="宋体" w:eastAsia="宋体" w:cs="宋体"/>
                <w:color w:val="auto"/>
                <w:sz w:val="24"/>
                <w:szCs w:val="24"/>
                <w:highlight w:val="none"/>
              </w:rPr>
              <w:t>或网上公示日期</w:t>
            </w:r>
            <w:r>
              <w:rPr>
                <w:rFonts w:hint="eastAsia" w:ascii="宋体" w:hAnsi="宋体" w:eastAsia="宋体" w:cs="宋体"/>
                <w:snapToGrid w:val="0"/>
                <w:color w:val="auto"/>
                <w:kern w:val="0"/>
                <w:sz w:val="24"/>
                <w:szCs w:val="24"/>
                <w:highlight w:val="none"/>
              </w:rPr>
              <w:t>为准。</w:t>
            </w:r>
          </w:p>
          <w:p w14:paraId="008EF0D8">
            <w:pPr>
              <w:keepNext w:val="0"/>
              <w:keepLines w:val="0"/>
              <w:pageBreakBefore w:val="0"/>
              <w:suppressLineNumbers w:val="0"/>
              <w:kinsoku/>
              <w:wordWrap w:val="0"/>
              <w:overflowPunct/>
              <w:topLinePunct w:val="0"/>
              <w:bidi w:val="0"/>
              <w:adjustRightInd/>
              <w:snapToGrid/>
              <w:spacing w:before="0" w:beforeAutospacing="0" w:after="0" w:afterAutospacing="0" w:line="360" w:lineRule="auto"/>
              <w:ind w:left="0" w:right="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5．任一奖项有以下情形之一的，该奖项视为无效，不予计分：</w:t>
            </w:r>
          </w:p>
          <w:p w14:paraId="7429C7E4">
            <w:pPr>
              <w:keepNext w:val="0"/>
              <w:keepLines w:val="0"/>
              <w:pageBreakBefore w:val="0"/>
              <w:suppressLineNumbers w:val="0"/>
              <w:kinsoku/>
              <w:wordWrap w:val="0"/>
              <w:overflowPunct/>
              <w:topLinePunct w:val="0"/>
              <w:bidi w:val="0"/>
              <w:adjustRightInd/>
              <w:snapToGrid/>
              <w:spacing w:before="0" w:beforeAutospacing="0" w:after="0" w:afterAutospacing="0" w:line="360" w:lineRule="auto"/>
              <w:ind w:left="0" w:right="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①奖项不属于指定类别的；</w:t>
            </w:r>
          </w:p>
          <w:p w14:paraId="51B8C6F6">
            <w:pPr>
              <w:keepNext w:val="0"/>
              <w:keepLines w:val="0"/>
              <w:pageBreakBefore w:val="0"/>
              <w:suppressLineNumbers w:val="0"/>
              <w:kinsoku/>
              <w:wordWrap w:val="0"/>
              <w:overflowPunct/>
              <w:topLinePunct w:val="0"/>
              <w:bidi w:val="0"/>
              <w:adjustRightInd/>
              <w:snapToGrid/>
              <w:spacing w:before="0" w:beforeAutospacing="0" w:after="0" w:afterAutospacing="0" w:line="360" w:lineRule="auto"/>
              <w:ind w:left="0" w:right="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②颁发机构不符合要求的；</w:t>
            </w:r>
          </w:p>
          <w:p w14:paraId="2699B54E">
            <w:pPr>
              <w:spacing w:line="360" w:lineRule="auto"/>
              <w:rPr>
                <w:rFonts w:hint="eastAsia" w:ascii="宋体" w:hAnsi="宋体" w:cs="宋体"/>
                <w:color w:val="auto"/>
                <w:sz w:val="24"/>
                <w:szCs w:val="24"/>
                <w:highlight w:val="none"/>
              </w:rPr>
            </w:pPr>
            <w:r>
              <w:rPr>
                <w:rFonts w:hint="eastAsia" w:ascii="宋体" w:hAnsi="宋体" w:eastAsia="宋体" w:cs="宋体"/>
                <w:snapToGrid w:val="0"/>
                <w:color w:val="auto"/>
                <w:kern w:val="0"/>
                <w:sz w:val="24"/>
                <w:szCs w:val="24"/>
                <w:highlight w:val="none"/>
              </w:rPr>
              <w:t>③获奖时间不符合要求的。</w:t>
            </w:r>
            <w:bookmarkEnd w:id="140"/>
          </w:p>
        </w:tc>
      </w:tr>
      <w:tr w14:paraId="6D893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95" w:type="dxa"/>
            <w:vMerge w:val="continue"/>
            <w:noWrap w:val="0"/>
            <w:vAlign w:val="center"/>
          </w:tcPr>
          <w:p w14:paraId="44BFC836">
            <w:pPr>
              <w:snapToGrid w:val="0"/>
              <w:spacing w:line="360" w:lineRule="auto"/>
              <w:jc w:val="center"/>
              <w:rPr>
                <w:rFonts w:hint="eastAsia" w:ascii="宋体" w:hAnsi="宋体" w:eastAsia="宋体" w:cs="宋体"/>
                <w:snapToGrid w:val="0"/>
                <w:color w:val="auto"/>
                <w:kern w:val="0"/>
                <w:sz w:val="24"/>
                <w:szCs w:val="24"/>
                <w:highlight w:val="none"/>
              </w:rPr>
            </w:pPr>
          </w:p>
        </w:tc>
        <w:tc>
          <w:tcPr>
            <w:tcW w:w="1262" w:type="dxa"/>
            <w:noWrap w:val="0"/>
            <w:vAlign w:val="center"/>
          </w:tcPr>
          <w:p w14:paraId="5DD1DB88">
            <w:pPr>
              <w:snapToGrid w:val="0"/>
              <w:spacing w:line="360" w:lineRule="auto"/>
              <w:jc w:val="center"/>
              <w:rPr>
                <w:rFonts w:hint="eastAsia" w:ascii="宋体" w:hAnsi="宋体" w:eastAsia="宋体" w:cs="宋体"/>
                <w:snapToGrid w:val="0"/>
                <w:color w:val="auto"/>
                <w:kern w:val="0"/>
                <w:sz w:val="24"/>
                <w:szCs w:val="24"/>
                <w:highlight w:val="none"/>
              </w:rPr>
            </w:pPr>
            <w:bookmarkStart w:id="141" w:name="OLE_LINK38"/>
            <w:r>
              <w:rPr>
                <w:rFonts w:hint="eastAsia" w:ascii="宋体" w:hAnsi="宋体" w:eastAsia="宋体" w:cs="宋体"/>
                <w:color w:val="auto"/>
                <w:sz w:val="24"/>
                <w:szCs w:val="24"/>
              </w:rPr>
              <w:t>设计单位</w:t>
            </w:r>
            <w:r>
              <w:rPr>
                <w:rFonts w:hint="eastAsia" w:ascii="宋体" w:hAnsi="宋体" w:eastAsia="宋体" w:cs="宋体"/>
                <w:color w:val="auto"/>
                <w:sz w:val="24"/>
                <w:szCs w:val="24"/>
                <w:lang w:val="en-US" w:eastAsia="zh-CN"/>
              </w:rPr>
              <w:t>业绩</w:t>
            </w:r>
            <w:r>
              <w:rPr>
                <w:rFonts w:hint="eastAsia" w:ascii="宋体" w:hAnsi="宋体" w:cs="宋体"/>
                <w:color w:val="auto"/>
                <w:sz w:val="24"/>
                <w:szCs w:val="24"/>
                <w:highlight w:val="none"/>
                <w:lang w:val="en-US" w:eastAsia="zh-CN"/>
              </w:rPr>
              <w:t>（8分）</w:t>
            </w:r>
          </w:p>
        </w:tc>
        <w:tc>
          <w:tcPr>
            <w:tcW w:w="3999" w:type="dxa"/>
            <w:noWrap w:val="0"/>
            <w:vAlign w:val="center"/>
          </w:tcPr>
          <w:p w14:paraId="7BC1F355">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投标人近年来（2020年1月1日至今）业绩情况：</w:t>
            </w:r>
          </w:p>
          <w:p w14:paraId="2C690EA2">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1．</w:t>
            </w:r>
            <w:r>
              <w:rPr>
                <w:rFonts w:hint="eastAsia" w:ascii="宋体" w:hAnsi="宋体" w:cs="宋体"/>
                <w:color w:val="auto"/>
                <w:sz w:val="24"/>
                <w:szCs w:val="24"/>
                <w:highlight w:val="none"/>
                <w:u w:val="single"/>
              </w:rPr>
              <w:t>承接</w:t>
            </w:r>
            <w:r>
              <w:rPr>
                <w:rFonts w:hint="eastAsia" w:ascii="宋体" w:hAnsi="宋体" w:cs="宋体"/>
                <w:color w:val="auto"/>
                <w:sz w:val="24"/>
                <w:szCs w:val="24"/>
                <w:highlight w:val="none"/>
              </w:rPr>
              <w:t>过类似工程设计的，每个得</w:t>
            </w:r>
            <w:r>
              <w:rPr>
                <w:rFonts w:hint="eastAsia" w:ascii="宋体" w:hAnsi="宋体" w:cs="宋体"/>
                <w:color w:val="auto"/>
                <w:sz w:val="24"/>
                <w:szCs w:val="24"/>
                <w:highlight w:val="none"/>
                <w:u w:val="single"/>
                <w:lang w:val="en-US" w:eastAsia="zh-CN"/>
              </w:rPr>
              <w:t>2</w:t>
            </w:r>
            <w:r>
              <w:rPr>
                <w:rFonts w:hint="eastAsia" w:ascii="宋体" w:hAnsi="宋体" w:cs="宋体"/>
                <w:color w:val="auto"/>
                <w:sz w:val="24"/>
                <w:szCs w:val="24"/>
                <w:highlight w:val="none"/>
              </w:rPr>
              <w:t>分。</w:t>
            </w:r>
          </w:p>
          <w:p w14:paraId="0DBFBA2D">
            <w:pPr>
              <w:spacing w:after="120"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2．本项最高得</w:t>
            </w:r>
            <w:r>
              <w:rPr>
                <w:rFonts w:hint="eastAsia" w:ascii="宋体" w:hAnsi="宋体" w:cs="宋体"/>
                <w:color w:val="auto"/>
                <w:sz w:val="24"/>
                <w:szCs w:val="24"/>
                <w:highlight w:val="none"/>
                <w:lang w:val="en-US" w:eastAsia="zh-CN"/>
              </w:rPr>
              <w:t>8</w:t>
            </w:r>
            <w:r>
              <w:rPr>
                <w:rFonts w:hint="eastAsia" w:ascii="宋体" w:hAnsi="宋体" w:cs="宋体"/>
                <w:color w:val="auto"/>
                <w:sz w:val="24"/>
                <w:szCs w:val="24"/>
                <w:highlight w:val="none"/>
              </w:rPr>
              <w:t>分。</w:t>
            </w:r>
            <w:bookmarkEnd w:id="141"/>
          </w:p>
        </w:tc>
        <w:tc>
          <w:tcPr>
            <w:tcW w:w="4241" w:type="dxa"/>
            <w:noWrap w:val="0"/>
            <w:vAlign w:val="center"/>
          </w:tcPr>
          <w:p w14:paraId="09B7263A">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cs="宋体"/>
                <w:color w:val="auto"/>
                <w:sz w:val="24"/>
                <w:szCs w:val="24"/>
                <w:highlight w:val="none"/>
                <w:u w:val="single"/>
              </w:rPr>
            </w:pPr>
            <w:bookmarkStart w:id="142" w:name="OLE_LINK39"/>
            <w:r>
              <w:rPr>
                <w:rFonts w:hint="eastAsia" w:ascii="宋体" w:hAnsi="宋体" w:cs="宋体"/>
                <w:color w:val="auto"/>
                <w:sz w:val="24"/>
                <w:szCs w:val="24"/>
                <w:highlight w:val="none"/>
              </w:rPr>
              <w:t>1．类似项目指：</w:t>
            </w:r>
            <w:r>
              <w:rPr>
                <w:rFonts w:hint="eastAsia" w:ascii="宋体" w:hAnsi="宋体" w:cs="宋体"/>
                <w:color w:val="auto"/>
                <w:sz w:val="24"/>
                <w:szCs w:val="24"/>
                <w:highlight w:val="none"/>
                <w:u w:val="single"/>
              </w:rPr>
              <w:t>设计费合同价≥</w:t>
            </w:r>
            <w:r>
              <w:rPr>
                <w:rFonts w:hint="eastAsia" w:ascii="宋体" w:hAnsi="宋体" w:cs="宋体"/>
                <w:color w:val="auto"/>
                <w:sz w:val="24"/>
                <w:szCs w:val="24"/>
                <w:highlight w:val="none"/>
                <w:u w:val="single"/>
                <w:lang w:val="en-US" w:eastAsia="zh-CN"/>
              </w:rPr>
              <w:t>30</w:t>
            </w:r>
            <w:r>
              <w:rPr>
                <w:rFonts w:hint="eastAsia" w:ascii="宋体" w:hAnsi="宋体" w:cs="宋体"/>
                <w:color w:val="auto"/>
                <w:sz w:val="24"/>
                <w:szCs w:val="24"/>
                <w:highlight w:val="none"/>
                <w:u w:val="single"/>
              </w:rPr>
              <w:t>万元的</w:t>
            </w:r>
            <w:r>
              <w:rPr>
                <w:rFonts w:hint="eastAsia" w:ascii="宋体" w:hAnsi="宋体" w:cs="宋体"/>
                <w:color w:val="auto"/>
                <w:sz w:val="24"/>
                <w:szCs w:val="24"/>
                <w:highlight w:val="none"/>
                <w:u w:val="single"/>
                <w:lang w:val="en-US" w:eastAsia="zh-CN"/>
              </w:rPr>
              <w:t>建筑或市政</w:t>
            </w:r>
            <w:r>
              <w:rPr>
                <w:rFonts w:hint="eastAsia" w:ascii="宋体" w:hAnsi="宋体" w:cs="宋体"/>
                <w:color w:val="auto"/>
                <w:sz w:val="24"/>
                <w:szCs w:val="24"/>
                <w:highlight w:val="none"/>
                <w:u w:val="single"/>
              </w:rPr>
              <w:t>类工程</w:t>
            </w:r>
            <w:r>
              <w:rPr>
                <w:rFonts w:hint="eastAsia" w:ascii="宋体" w:hAnsi="宋体" w:cs="宋体"/>
                <w:color w:val="auto"/>
                <w:sz w:val="24"/>
                <w:szCs w:val="24"/>
                <w:highlight w:val="none"/>
                <w:u w:val="single"/>
                <w:lang w:val="en-US" w:eastAsia="zh-CN"/>
              </w:rPr>
              <w:t>设计项目</w:t>
            </w:r>
            <w:r>
              <w:rPr>
                <w:rFonts w:hint="eastAsia" w:ascii="宋体" w:hAnsi="宋体" w:eastAsia="宋体" w:cs="宋体"/>
                <w:color w:val="auto"/>
                <w:sz w:val="24"/>
                <w:szCs w:val="24"/>
                <w:highlight w:val="none"/>
                <w:u w:val="single"/>
              </w:rPr>
              <w:t>（含设计、勘察设计、勘察设计施工总承包项目、EPC等）</w:t>
            </w:r>
          </w:p>
          <w:p w14:paraId="082463E9">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2．需附有关业绩设计合同关键页彩色扫描件（或打印件）。</w:t>
            </w:r>
          </w:p>
          <w:p w14:paraId="45E7C6D6">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3．业绩时间以合同签订时间为准。</w:t>
            </w:r>
          </w:p>
          <w:p w14:paraId="7AA64684">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rPr>
              <w:t>.任一业绩有以下情形之一的，该业绩视为无效，不予计分：</w:t>
            </w:r>
          </w:p>
          <w:p w14:paraId="72C97A9A">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①业绩不属于类似工程的；</w:t>
            </w:r>
          </w:p>
          <w:p w14:paraId="390A5B4B">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②业绩时间不符合要求的。</w:t>
            </w:r>
            <w:bookmarkEnd w:id="142"/>
          </w:p>
        </w:tc>
      </w:tr>
      <w:tr w14:paraId="16F2B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95" w:type="dxa"/>
            <w:vMerge w:val="continue"/>
            <w:noWrap w:val="0"/>
            <w:vAlign w:val="center"/>
          </w:tcPr>
          <w:p w14:paraId="6066F8C1">
            <w:pPr>
              <w:snapToGrid w:val="0"/>
              <w:spacing w:line="360" w:lineRule="auto"/>
              <w:jc w:val="center"/>
              <w:rPr>
                <w:rFonts w:hint="eastAsia" w:ascii="宋体" w:hAnsi="宋体" w:eastAsia="宋体" w:cs="宋体"/>
                <w:snapToGrid w:val="0"/>
                <w:color w:val="auto"/>
                <w:kern w:val="0"/>
                <w:sz w:val="24"/>
                <w:szCs w:val="24"/>
                <w:highlight w:val="none"/>
              </w:rPr>
            </w:pPr>
          </w:p>
        </w:tc>
        <w:tc>
          <w:tcPr>
            <w:tcW w:w="1262" w:type="dxa"/>
            <w:noWrap w:val="0"/>
            <w:vAlign w:val="center"/>
          </w:tcPr>
          <w:p w14:paraId="0537A1F4">
            <w:pPr>
              <w:spacing w:line="360" w:lineRule="auto"/>
              <w:jc w:val="center"/>
              <w:rPr>
                <w:rFonts w:hint="eastAsia" w:ascii="宋体" w:hAnsi="宋体" w:eastAsia="宋体" w:cs="宋体"/>
                <w:color w:val="auto"/>
                <w:sz w:val="24"/>
                <w:szCs w:val="24"/>
                <w:highlight w:val="none"/>
                <w:lang w:val="en-US" w:eastAsia="zh-CN"/>
              </w:rPr>
            </w:pPr>
            <w:bookmarkStart w:id="143" w:name="OLE_LINK40"/>
            <w:bookmarkStart w:id="144" w:name="OLE_LINK41"/>
            <w:r>
              <w:rPr>
                <w:rFonts w:hint="eastAsia" w:ascii="宋体" w:hAnsi="宋体" w:eastAsia="宋体" w:cs="宋体"/>
                <w:b w:val="0"/>
                <w:bCs w:val="0"/>
                <w:color w:val="auto"/>
                <w:sz w:val="24"/>
                <w:szCs w:val="24"/>
                <w:highlight w:val="none"/>
              </w:rPr>
              <w:t>设计负责人</w:t>
            </w:r>
            <w:r>
              <w:rPr>
                <w:rFonts w:hint="eastAsia" w:ascii="宋体" w:hAnsi="宋体" w:eastAsia="宋体" w:cs="宋体"/>
                <w:b w:val="0"/>
                <w:bCs w:val="0"/>
                <w:color w:val="auto"/>
                <w:sz w:val="24"/>
                <w:szCs w:val="24"/>
                <w:highlight w:val="none"/>
                <w:lang w:val="en-US" w:eastAsia="zh-CN"/>
              </w:rPr>
              <w:t>综合能力</w:t>
            </w:r>
          </w:p>
          <w:p w14:paraId="0CF51C77">
            <w:pPr>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w:t>
            </w:r>
            <w:bookmarkEnd w:id="143"/>
          </w:p>
        </w:tc>
        <w:tc>
          <w:tcPr>
            <w:tcW w:w="3999" w:type="dxa"/>
            <w:noWrap w:val="0"/>
            <w:vAlign w:val="center"/>
          </w:tcPr>
          <w:p w14:paraId="65075706">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pacing w:val="9"/>
                <w:sz w:val="24"/>
                <w:szCs w:val="24"/>
                <w:highlight w:val="none"/>
                <w:lang w:val="en-US" w:eastAsia="zh-CN"/>
              </w:rPr>
            </w:pPr>
            <w:r>
              <w:rPr>
                <w:rFonts w:hint="eastAsia" w:ascii="宋体" w:hAnsi="宋体" w:eastAsia="宋体" w:cs="宋体"/>
                <w:color w:val="auto"/>
                <w:spacing w:val="9"/>
                <w:sz w:val="24"/>
                <w:szCs w:val="24"/>
                <w:highlight w:val="none"/>
                <w:lang w:val="en-US" w:eastAsia="zh-CN"/>
              </w:rPr>
              <w:t>1.</w:t>
            </w:r>
            <w:r>
              <w:rPr>
                <w:rFonts w:hint="eastAsia" w:ascii="宋体" w:hAnsi="宋体" w:eastAsia="宋体" w:cs="宋体"/>
                <w:color w:val="auto"/>
                <w:spacing w:val="9"/>
                <w:sz w:val="24"/>
                <w:szCs w:val="24"/>
                <w:highlight w:val="none"/>
                <w:lang w:val="en-US"/>
              </w:rPr>
              <w:t>拟派的设计负责人同时具</w:t>
            </w:r>
            <w:r>
              <w:rPr>
                <w:rFonts w:hint="eastAsia" w:ascii="宋体" w:hAnsi="宋体" w:eastAsia="宋体" w:cs="宋体"/>
                <w:color w:val="auto"/>
                <w:spacing w:val="9"/>
                <w:sz w:val="24"/>
                <w:szCs w:val="24"/>
                <w:highlight w:val="none"/>
                <w:lang w:val="en-US" w:eastAsia="zh-CN"/>
              </w:rPr>
              <w:t>有</w:t>
            </w:r>
            <w:r>
              <w:rPr>
                <w:rFonts w:hint="eastAsia" w:ascii="宋体" w:hAnsi="宋体" w:eastAsia="宋体" w:cs="宋体"/>
                <w:color w:val="auto"/>
                <w:spacing w:val="9"/>
                <w:sz w:val="24"/>
                <w:szCs w:val="24"/>
                <w:highlight w:val="none"/>
                <w:lang w:val="en-US"/>
              </w:rPr>
              <w:t>一级注册建筑师、</w:t>
            </w:r>
            <w:r>
              <w:rPr>
                <w:rFonts w:hint="eastAsia" w:ascii="宋体" w:hAnsi="宋体" w:eastAsia="宋体" w:cs="宋体"/>
                <w:color w:val="auto"/>
                <w:spacing w:val="9"/>
                <w:sz w:val="24"/>
                <w:szCs w:val="24"/>
                <w:highlight w:val="none"/>
                <w:lang w:val="en-US" w:eastAsia="zh-CN"/>
              </w:rPr>
              <w:t>一级</w:t>
            </w:r>
            <w:r>
              <w:rPr>
                <w:rFonts w:hint="eastAsia" w:ascii="宋体" w:hAnsi="宋体" w:eastAsia="宋体" w:cs="宋体"/>
                <w:color w:val="auto"/>
                <w:spacing w:val="9"/>
                <w:sz w:val="24"/>
                <w:szCs w:val="24"/>
                <w:highlight w:val="none"/>
                <w:lang w:val="en-US"/>
              </w:rPr>
              <w:t>注册结构工程师</w:t>
            </w:r>
            <w:r>
              <w:rPr>
                <w:rFonts w:hint="eastAsia" w:ascii="宋体" w:hAnsi="宋体" w:eastAsia="宋体" w:cs="宋体"/>
                <w:color w:val="auto"/>
                <w:spacing w:val="9"/>
                <w:sz w:val="24"/>
                <w:szCs w:val="24"/>
                <w:highlight w:val="none"/>
                <w:lang w:val="en-US" w:eastAsia="zh-CN"/>
              </w:rPr>
              <w:t>注册证书</w:t>
            </w:r>
            <w:r>
              <w:rPr>
                <w:rFonts w:hint="eastAsia" w:ascii="宋体" w:hAnsi="宋体" w:eastAsia="宋体" w:cs="宋体"/>
                <w:color w:val="auto"/>
                <w:spacing w:val="9"/>
                <w:sz w:val="24"/>
                <w:szCs w:val="24"/>
                <w:highlight w:val="none"/>
                <w:lang w:val="en-US"/>
              </w:rPr>
              <w:t>和高级工程师</w:t>
            </w:r>
            <w:r>
              <w:rPr>
                <w:rFonts w:hint="eastAsia" w:ascii="宋体" w:hAnsi="宋体" w:eastAsia="宋体" w:cs="宋体"/>
                <w:color w:val="auto"/>
                <w:spacing w:val="9"/>
                <w:sz w:val="24"/>
                <w:szCs w:val="24"/>
                <w:highlight w:val="none"/>
                <w:lang w:val="en-US" w:eastAsia="zh-CN"/>
              </w:rPr>
              <w:t>或</w:t>
            </w:r>
            <w:r>
              <w:rPr>
                <w:rFonts w:hint="eastAsia" w:ascii="宋体" w:hAnsi="宋体" w:eastAsia="宋体" w:cs="宋体"/>
                <w:color w:val="auto"/>
                <w:sz w:val="24"/>
                <w:szCs w:val="24"/>
                <w:highlight w:val="none"/>
                <w:lang w:val="en-US" w:eastAsia="zh-CN"/>
              </w:rPr>
              <w:t>以上</w:t>
            </w:r>
            <w:r>
              <w:rPr>
                <w:rFonts w:hint="eastAsia" w:ascii="宋体" w:hAnsi="宋体" w:eastAsia="宋体" w:cs="宋体"/>
                <w:color w:val="auto"/>
                <w:spacing w:val="9"/>
                <w:sz w:val="24"/>
                <w:szCs w:val="24"/>
                <w:highlight w:val="none"/>
                <w:lang w:val="en-US" w:eastAsia="zh-CN"/>
              </w:rPr>
              <w:t>职称的，得5分。</w:t>
            </w:r>
          </w:p>
          <w:p w14:paraId="711A8669">
            <w:pPr>
              <w:spacing w:after="12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本项最</w:t>
            </w:r>
            <w:r>
              <w:rPr>
                <w:rFonts w:hint="eastAsia" w:ascii="宋体" w:hAnsi="宋体" w:eastAsia="宋体" w:cs="宋体"/>
                <w:color w:val="auto"/>
                <w:sz w:val="24"/>
                <w:szCs w:val="24"/>
                <w:highlight w:val="none"/>
                <w:lang w:val="en-US" w:eastAsia="zh-CN"/>
              </w:rPr>
              <w:t>高</w:t>
            </w:r>
            <w:r>
              <w:rPr>
                <w:rFonts w:hint="eastAsia" w:ascii="宋体" w:hAnsi="宋体" w:eastAsia="宋体" w:cs="宋体"/>
                <w:color w:val="auto"/>
                <w:sz w:val="24"/>
                <w:szCs w:val="24"/>
                <w:highlight w:val="none"/>
              </w:rPr>
              <w:t>得</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w:t>
            </w:r>
            <w:bookmarkEnd w:id="144"/>
          </w:p>
        </w:tc>
        <w:tc>
          <w:tcPr>
            <w:tcW w:w="4241" w:type="dxa"/>
            <w:noWrap w:val="0"/>
            <w:vAlign w:val="center"/>
          </w:tcPr>
          <w:p w14:paraId="4D5B7F91">
            <w:pPr>
              <w:wordWrap w:val="0"/>
              <w:adjustRightInd w:val="0"/>
              <w:spacing w:line="360" w:lineRule="auto"/>
              <w:rPr>
                <w:rFonts w:hint="eastAsia" w:ascii="宋体" w:hAnsi="宋体" w:eastAsia="宋体" w:cs="宋体"/>
                <w:color w:val="auto"/>
                <w:sz w:val="24"/>
                <w:szCs w:val="24"/>
                <w:highlight w:val="none"/>
              </w:rPr>
            </w:pPr>
            <w:bookmarkStart w:id="145" w:name="OLE_LINK42"/>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须提供</w:t>
            </w:r>
            <w:r>
              <w:rPr>
                <w:rFonts w:hint="eastAsia" w:ascii="宋体" w:hAnsi="宋体" w:eastAsia="宋体" w:cs="宋体"/>
                <w:color w:val="auto"/>
                <w:sz w:val="24"/>
                <w:szCs w:val="24"/>
                <w:highlight w:val="none"/>
                <w:lang w:val="en-US" w:eastAsia="zh-CN"/>
              </w:rPr>
              <w:t>设计</w:t>
            </w:r>
            <w:r>
              <w:rPr>
                <w:rFonts w:hint="eastAsia" w:ascii="宋体" w:hAnsi="宋体" w:eastAsia="宋体" w:cs="宋体"/>
                <w:color w:val="auto"/>
                <w:sz w:val="24"/>
                <w:szCs w:val="24"/>
                <w:highlight w:val="none"/>
              </w:rPr>
              <w:t>负责人相关证书扫描件（或打印件）及社保证明彩色扫描件</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连续</w:t>
            </w:r>
            <w:r>
              <w:rPr>
                <w:rFonts w:hint="eastAsia" w:ascii="宋体" w:hAnsi="宋体" w:eastAsia="宋体" w:cs="宋体"/>
                <w:color w:val="auto"/>
                <w:kern w:val="0"/>
                <w:sz w:val="24"/>
                <w:szCs w:val="24"/>
                <w:highlight w:val="none"/>
                <w:lang w:eastAsia="zh-CN"/>
              </w:rPr>
              <w:t>3个月，其中必须有2025年</w:t>
            </w:r>
            <w:r>
              <w:rPr>
                <w:rFonts w:hint="eastAsia" w:ascii="宋体" w:hAnsi="宋体" w:eastAsia="宋体" w:cs="宋体"/>
                <w:color w:val="auto"/>
                <w:kern w:val="0"/>
                <w:sz w:val="24"/>
                <w:szCs w:val="24"/>
                <w:highlight w:val="none"/>
                <w:lang w:val="en-US" w:eastAsia="zh-CN"/>
              </w:rPr>
              <w:t>6</w:t>
            </w:r>
            <w:r>
              <w:rPr>
                <w:rFonts w:hint="eastAsia" w:ascii="宋体" w:hAnsi="宋体" w:eastAsia="宋体" w:cs="宋体"/>
                <w:color w:val="auto"/>
                <w:kern w:val="0"/>
                <w:sz w:val="24"/>
                <w:szCs w:val="24"/>
                <w:highlight w:val="none"/>
                <w:lang w:eastAsia="zh-CN"/>
              </w:rPr>
              <w:t>月</w:t>
            </w:r>
            <w:r>
              <w:rPr>
                <w:rFonts w:hint="eastAsia" w:ascii="宋体" w:hAnsi="宋体" w:eastAsia="宋体" w:cs="宋体"/>
                <w:color w:val="auto"/>
                <w:kern w:val="0"/>
                <w:sz w:val="24"/>
                <w:szCs w:val="24"/>
                <w:highlight w:val="none"/>
              </w:rPr>
              <w:t>）并</w:t>
            </w:r>
            <w:r>
              <w:rPr>
                <w:rFonts w:hint="eastAsia" w:ascii="宋体" w:hAnsi="宋体" w:eastAsia="宋体" w:cs="宋体"/>
                <w:color w:val="auto"/>
                <w:sz w:val="24"/>
                <w:szCs w:val="24"/>
                <w:highlight w:val="none"/>
              </w:rPr>
              <w:t>加盖投标人公章，不提供不得分。</w:t>
            </w:r>
            <w:r>
              <w:rPr>
                <w:rFonts w:hint="eastAsia" w:ascii="宋体" w:hAnsi="宋体" w:eastAsia="宋体" w:cs="宋体"/>
                <w:snapToGrid w:val="0"/>
                <w:color w:val="auto"/>
                <w:kern w:val="0"/>
                <w:sz w:val="24"/>
                <w:szCs w:val="24"/>
                <w:highlight w:val="none"/>
              </w:rPr>
              <w:t>非独立法人分支机构出具社保，予以认可</w:t>
            </w:r>
            <w:r>
              <w:rPr>
                <w:rFonts w:hint="eastAsia" w:ascii="宋体" w:hAnsi="宋体" w:eastAsia="宋体" w:cs="宋体"/>
                <w:snapToGrid w:val="0"/>
                <w:color w:val="auto"/>
                <w:kern w:val="0"/>
                <w:sz w:val="24"/>
                <w:szCs w:val="24"/>
                <w:highlight w:val="none"/>
                <w:lang w:eastAsia="zh-CN"/>
              </w:rPr>
              <w:t>，</w:t>
            </w:r>
            <w:r>
              <w:rPr>
                <w:rFonts w:hint="eastAsia" w:ascii="宋体" w:hAnsi="宋体" w:eastAsia="宋体" w:cs="宋体"/>
                <w:snapToGrid w:val="0"/>
                <w:color w:val="auto"/>
                <w:kern w:val="0"/>
                <w:sz w:val="24"/>
                <w:szCs w:val="24"/>
                <w:highlight w:val="none"/>
              </w:rPr>
              <w:t>拟派人员为退休返聘人员无法提供社保证明的，须提供退休证和返聘合同彩色扫描件</w:t>
            </w:r>
            <w:r>
              <w:rPr>
                <w:rFonts w:hint="eastAsia" w:ascii="宋体" w:hAnsi="宋体" w:eastAsia="宋体" w:cs="宋体"/>
                <w:color w:val="auto"/>
                <w:kern w:val="0"/>
                <w:sz w:val="24"/>
                <w:szCs w:val="24"/>
                <w:highlight w:val="none"/>
              </w:rPr>
              <w:t>并</w:t>
            </w:r>
            <w:r>
              <w:rPr>
                <w:rFonts w:hint="eastAsia" w:ascii="宋体" w:hAnsi="宋体" w:eastAsia="宋体" w:cs="宋体"/>
                <w:color w:val="auto"/>
                <w:sz w:val="24"/>
                <w:szCs w:val="24"/>
                <w:highlight w:val="none"/>
              </w:rPr>
              <w:t>加盖投标人公章</w:t>
            </w:r>
            <w:r>
              <w:rPr>
                <w:rFonts w:hint="eastAsia" w:ascii="宋体" w:hAnsi="宋体" w:eastAsia="宋体" w:cs="宋体"/>
                <w:snapToGrid w:val="0"/>
                <w:color w:val="auto"/>
                <w:kern w:val="0"/>
                <w:sz w:val="24"/>
                <w:szCs w:val="24"/>
                <w:highlight w:val="none"/>
              </w:rPr>
              <w:t>。</w:t>
            </w:r>
            <w:bookmarkEnd w:id="145"/>
          </w:p>
        </w:tc>
      </w:tr>
      <w:tr w14:paraId="7B1EE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95" w:type="dxa"/>
            <w:vMerge w:val="continue"/>
            <w:noWrap w:val="0"/>
            <w:vAlign w:val="center"/>
          </w:tcPr>
          <w:p w14:paraId="36E8C00E">
            <w:pPr>
              <w:spacing w:line="360" w:lineRule="auto"/>
              <w:jc w:val="center"/>
              <w:rPr>
                <w:rFonts w:hint="eastAsia" w:ascii="宋体" w:hAnsi="宋体" w:cs="宋体"/>
                <w:color w:val="auto"/>
                <w:sz w:val="24"/>
                <w:szCs w:val="24"/>
                <w:highlight w:val="none"/>
              </w:rPr>
            </w:pPr>
            <w:bookmarkStart w:id="146" w:name="OLE_LINK43" w:colFirst="1" w:colLast="1"/>
          </w:p>
        </w:tc>
        <w:tc>
          <w:tcPr>
            <w:tcW w:w="1262" w:type="dxa"/>
            <w:noWrap w:val="0"/>
            <w:vAlign w:val="center"/>
          </w:tcPr>
          <w:p w14:paraId="09CAD593">
            <w:pPr>
              <w:spacing w:line="360" w:lineRule="auto"/>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rPr>
              <w:t>项目团队成员资历</w:t>
            </w:r>
            <w:r>
              <w:rPr>
                <w:rFonts w:hint="eastAsia" w:ascii="宋体" w:hAnsi="宋体" w:cs="宋体"/>
                <w:color w:val="auto"/>
                <w:sz w:val="24"/>
                <w:szCs w:val="24"/>
                <w:highlight w:val="none"/>
                <w:lang w:val="en-US" w:eastAsia="zh-CN"/>
              </w:rPr>
              <w:t>（设计单位）</w:t>
            </w:r>
          </w:p>
          <w:p w14:paraId="7C15B97C">
            <w:pPr>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18</w:t>
            </w:r>
            <w:r>
              <w:rPr>
                <w:rFonts w:hint="eastAsia" w:ascii="宋体" w:hAnsi="宋体" w:cs="宋体"/>
                <w:color w:val="auto"/>
                <w:sz w:val="24"/>
                <w:szCs w:val="24"/>
                <w:highlight w:val="none"/>
              </w:rPr>
              <w:t>分）</w:t>
            </w:r>
          </w:p>
        </w:tc>
        <w:tc>
          <w:tcPr>
            <w:tcW w:w="3999" w:type="dxa"/>
            <w:noWrap w:val="0"/>
            <w:vAlign w:val="center"/>
          </w:tcPr>
          <w:p w14:paraId="770EA8DE">
            <w:pPr>
              <w:spacing w:line="360" w:lineRule="auto"/>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投标人拟委派其他主要人员配备情况：</w:t>
            </w:r>
          </w:p>
          <w:p w14:paraId="2FEAA360">
            <w:pPr>
              <w:spacing w:line="360" w:lineRule="auto"/>
              <w:jc w:val="left"/>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t>1.</w:t>
            </w:r>
            <w:r>
              <w:rPr>
                <w:rFonts w:hint="eastAsia" w:ascii="宋体" w:hAnsi="宋体" w:cs="宋体"/>
                <w:color w:val="auto"/>
                <w:sz w:val="24"/>
                <w:szCs w:val="24"/>
                <w:highlight w:val="none"/>
                <w:lang w:val="en-US" w:eastAsia="zh-CN"/>
              </w:rPr>
              <w:t>拟派相关专业（建筑）负责人：具有一级注册建筑师注册证书的，得1分；具有建筑类相关专业工程师或以上职称的，得1分，本小项最高得2分。</w:t>
            </w:r>
          </w:p>
          <w:p w14:paraId="72AED012">
            <w:pPr>
              <w:spacing w:line="360" w:lineRule="auto"/>
              <w:jc w:val="left"/>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rPr>
              <w:t>拟派相关专业 (</w:t>
            </w:r>
            <w:r>
              <w:rPr>
                <w:rFonts w:hint="eastAsia" w:ascii="宋体" w:hAnsi="宋体" w:cs="宋体"/>
                <w:color w:val="auto"/>
                <w:sz w:val="24"/>
                <w:szCs w:val="24"/>
                <w:highlight w:val="none"/>
                <w:lang w:val="en-US" w:eastAsia="zh-CN"/>
              </w:rPr>
              <w:t>结构</w:t>
            </w:r>
            <w:r>
              <w:rPr>
                <w:rFonts w:hint="eastAsia" w:ascii="宋体" w:hAnsi="宋体" w:cs="宋体"/>
                <w:color w:val="auto"/>
                <w:sz w:val="24"/>
                <w:szCs w:val="24"/>
                <w:highlight w:val="none"/>
              </w:rPr>
              <w:t>) 负责人：</w:t>
            </w:r>
            <w:r>
              <w:rPr>
                <w:rFonts w:hint="eastAsia" w:ascii="宋体" w:hAnsi="宋体" w:cs="宋体"/>
                <w:color w:val="auto"/>
                <w:sz w:val="24"/>
                <w:szCs w:val="24"/>
                <w:highlight w:val="none"/>
                <w:lang w:val="en-US" w:eastAsia="zh-CN"/>
              </w:rPr>
              <w:t>具有一级注册结构工程师注册证书的，得1分；具有结构类相关专业工程师或以上职称的，得1分，本小项最高得2分。</w:t>
            </w:r>
          </w:p>
          <w:p w14:paraId="675F34EA">
            <w:pPr>
              <w:spacing w:line="360" w:lineRule="auto"/>
              <w:jc w:val="left"/>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.拟派相关专业 (</w:t>
            </w:r>
            <w:r>
              <w:rPr>
                <w:rFonts w:hint="eastAsia" w:ascii="宋体" w:hAnsi="宋体" w:cs="宋体"/>
                <w:color w:val="auto"/>
                <w:sz w:val="24"/>
                <w:szCs w:val="24"/>
                <w:highlight w:val="none"/>
                <w:lang w:val="en-US" w:eastAsia="zh-CN"/>
              </w:rPr>
              <w:t>风景园林类</w:t>
            </w:r>
            <w:r>
              <w:rPr>
                <w:rFonts w:hint="eastAsia" w:ascii="宋体" w:hAnsi="宋体" w:cs="宋体"/>
                <w:color w:val="auto"/>
                <w:sz w:val="24"/>
                <w:szCs w:val="24"/>
                <w:highlight w:val="none"/>
              </w:rPr>
              <w:t>) 负责人：具有</w:t>
            </w:r>
            <w:r>
              <w:rPr>
                <w:rFonts w:hint="eastAsia" w:ascii="宋体" w:hAnsi="宋体" w:cs="宋体"/>
                <w:color w:val="auto"/>
                <w:sz w:val="24"/>
                <w:szCs w:val="24"/>
                <w:highlight w:val="none"/>
                <w:lang w:val="en-US" w:eastAsia="zh-CN"/>
              </w:rPr>
              <w:t>注册城乡规划师注册证书的，得2分；具有</w:t>
            </w:r>
            <w:r>
              <w:rPr>
                <w:rFonts w:hint="eastAsia" w:ascii="宋体" w:hAnsi="宋体" w:cs="宋体"/>
                <w:color w:val="auto"/>
                <w:sz w:val="24"/>
                <w:szCs w:val="24"/>
                <w:highlight w:val="none"/>
                <w:lang w:eastAsia="zh-CN"/>
              </w:rPr>
              <w:t>风景园林类</w:t>
            </w:r>
            <w:r>
              <w:rPr>
                <w:rFonts w:hint="eastAsia" w:ascii="宋体" w:hAnsi="宋体" w:cs="宋体"/>
                <w:color w:val="auto"/>
                <w:sz w:val="24"/>
                <w:szCs w:val="24"/>
                <w:highlight w:val="none"/>
                <w:lang w:val="en-US" w:eastAsia="zh-CN"/>
              </w:rPr>
              <w:t>相关专业工程师或以上职称的，得1分，本小项最高得3分。</w:t>
            </w:r>
          </w:p>
          <w:p w14:paraId="1283BED5">
            <w:pPr>
              <w:spacing w:line="360" w:lineRule="auto"/>
              <w:jc w:val="left"/>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rPr>
              <w:t>.拟派相关专业 (道路) 负责人：具有注册土木工程师（道路工程）</w:t>
            </w:r>
            <w:r>
              <w:rPr>
                <w:rFonts w:hint="eastAsia" w:ascii="宋体" w:hAnsi="宋体" w:cs="宋体"/>
                <w:color w:val="auto"/>
                <w:sz w:val="24"/>
                <w:szCs w:val="24"/>
                <w:highlight w:val="none"/>
                <w:lang w:val="en-US" w:eastAsia="zh-CN"/>
              </w:rPr>
              <w:t>注册证书的，得2分；具有</w:t>
            </w:r>
            <w:r>
              <w:rPr>
                <w:rFonts w:hint="eastAsia" w:ascii="宋体" w:hAnsi="宋体" w:cs="宋体"/>
                <w:color w:val="auto"/>
                <w:sz w:val="24"/>
                <w:szCs w:val="24"/>
                <w:highlight w:val="none"/>
                <w:lang w:eastAsia="zh-CN"/>
              </w:rPr>
              <w:t>道路</w:t>
            </w:r>
            <w:r>
              <w:rPr>
                <w:rFonts w:hint="eastAsia" w:ascii="宋体" w:hAnsi="宋体" w:cs="宋体"/>
                <w:color w:val="auto"/>
                <w:sz w:val="24"/>
                <w:szCs w:val="24"/>
                <w:highlight w:val="none"/>
                <w:lang w:val="en-US" w:eastAsia="zh-CN"/>
              </w:rPr>
              <w:t>类相关</w:t>
            </w:r>
            <w:r>
              <w:rPr>
                <w:rFonts w:hint="eastAsia" w:ascii="宋体" w:hAnsi="宋体" w:cs="宋体"/>
                <w:color w:val="auto"/>
                <w:sz w:val="24"/>
                <w:szCs w:val="24"/>
                <w:highlight w:val="none"/>
              </w:rPr>
              <w:t>专业工程师</w:t>
            </w:r>
            <w:r>
              <w:rPr>
                <w:rFonts w:hint="eastAsia" w:ascii="宋体" w:hAnsi="宋体" w:cs="宋体"/>
                <w:color w:val="auto"/>
                <w:sz w:val="24"/>
                <w:szCs w:val="24"/>
                <w:highlight w:val="none"/>
                <w:lang w:val="en-US" w:eastAsia="zh-CN"/>
              </w:rPr>
              <w:t>或以上</w:t>
            </w:r>
            <w:r>
              <w:rPr>
                <w:rFonts w:hint="eastAsia" w:ascii="宋体" w:hAnsi="宋体" w:cs="宋体"/>
                <w:color w:val="auto"/>
                <w:sz w:val="24"/>
                <w:szCs w:val="24"/>
                <w:highlight w:val="none"/>
              </w:rPr>
              <w:t>职称</w:t>
            </w:r>
            <w:r>
              <w:rPr>
                <w:rFonts w:hint="eastAsia" w:ascii="宋体" w:hAnsi="宋体" w:cs="宋体"/>
                <w:color w:val="auto"/>
                <w:sz w:val="24"/>
                <w:szCs w:val="24"/>
                <w:highlight w:val="none"/>
                <w:lang w:eastAsia="zh-CN"/>
              </w:rPr>
              <w:t>的，</w:t>
            </w:r>
            <w:r>
              <w:rPr>
                <w:rFonts w:hint="eastAsia" w:ascii="宋体" w:hAnsi="宋体" w:cs="宋体"/>
                <w:color w:val="auto"/>
                <w:sz w:val="24"/>
                <w:szCs w:val="24"/>
                <w:highlight w:val="none"/>
              </w:rPr>
              <w:t>得</w:t>
            </w: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rPr>
              <w:t>分</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本小项最高得3分。</w:t>
            </w:r>
          </w:p>
          <w:p w14:paraId="7073E2A9">
            <w:pPr>
              <w:spacing w:line="360" w:lineRule="auto"/>
              <w:jc w:val="left"/>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.拟派相关专业 (</w:t>
            </w:r>
            <w:r>
              <w:rPr>
                <w:rFonts w:hint="eastAsia" w:ascii="宋体" w:hAnsi="宋体" w:cs="宋体"/>
                <w:color w:val="auto"/>
                <w:sz w:val="24"/>
                <w:szCs w:val="24"/>
                <w:highlight w:val="none"/>
                <w:lang w:eastAsia="zh-CN"/>
              </w:rPr>
              <w:t>给排水</w:t>
            </w:r>
            <w:r>
              <w:rPr>
                <w:rFonts w:hint="eastAsia" w:ascii="宋体" w:hAnsi="宋体" w:cs="宋体"/>
                <w:color w:val="auto"/>
                <w:sz w:val="24"/>
                <w:szCs w:val="24"/>
                <w:highlight w:val="none"/>
              </w:rPr>
              <w:t>) 负责人：</w:t>
            </w:r>
            <w:r>
              <w:rPr>
                <w:rFonts w:hint="eastAsia" w:ascii="宋体" w:hAnsi="宋体" w:cs="宋体"/>
                <w:color w:val="auto"/>
                <w:sz w:val="24"/>
                <w:szCs w:val="24"/>
                <w:highlight w:val="none"/>
                <w:lang w:eastAsia="zh-CN"/>
              </w:rPr>
              <w:t>具有</w:t>
            </w:r>
            <w:r>
              <w:rPr>
                <w:rFonts w:hint="eastAsia" w:ascii="宋体" w:hAnsi="宋体" w:cs="宋体"/>
                <w:color w:val="auto"/>
                <w:sz w:val="24"/>
                <w:szCs w:val="24"/>
                <w:highlight w:val="none"/>
              </w:rPr>
              <w:t>注册公用设备工程师（给水排水）</w:t>
            </w:r>
            <w:r>
              <w:rPr>
                <w:rFonts w:hint="eastAsia" w:ascii="宋体" w:hAnsi="宋体" w:cs="宋体"/>
                <w:color w:val="auto"/>
                <w:sz w:val="24"/>
                <w:szCs w:val="24"/>
                <w:highlight w:val="none"/>
                <w:lang w:val="en-US" w:eastAsia="zh-CN"/>
              </w:rPr>
              <w:t>注册证书的，得2分；具有给排水类相关专业</w:t>
            </w:r>
            <w:r>
              <w:rPr>
                <w:rFonts w:hint="eastAsia" w:ascii="宋体" w:hAnsi="宋体" w:cs="宋体"/>
                <w:color w:val="auto"/>
                <w:sz w:val="24"/>
                <w:szCs w:val="24"/>
                <w:highlight w:val="none"/>
              </w:rPr>
              <w:t>工程师</w:t>
            </w:r>
            <w:r>
              <w:rPr>
                <w:rFonts w:hint="eastAsia" w:ascii="宋体" w:hAnsi="宋体" w:cs="宋体"/>
                <w:color w:val="auto"/>
                <w:sz w:val="24"/>
                <w:szCs w:val="24"/>
                <w:highlight w:val="none"/>
                <w:lang w:val="en-US" w:eastAsia="zh-CN"/>
              </w:rPr>
              <w:t>或以上</w:t>
            </w:r>
            <w:r>
              <w:rPr>
                <w:rFonts w:hint="eastAsia" w:ascii="宋体" w:hAnsi="宋体" w:cs="宋体"/>
                <w:color w:val="auto"/>
                <w:sz w:val="24"/>
                <w:szCs w:val="24"/>
                <w:highlight w:val="none"/>
              </w:rPr>
              <w:t>职称的，得</w:t>
            </w: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rPr>
              <w:t>分</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本小项最高得3分。</w:t>
            </w:r>
          </w:p>
          <w:p w14:paraId="03BF8277">
            <w:pPr>
              <w:numPr>
                <w:ilvl w:val="0"/>
                <w:numId w:val="0"/>
              </w:numPr>
              <w:snapToGrid w:val="0"/>
              <w:spacing w:line="360" w:lineRule="auto"/>
              <w:ind w:leftChars="0"/>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6</w:t>
            </w:r>
            <w:r>
              <w:rPr>
                <w:rFonts w:hint="eastAsia" w:ascii="宋体" w:hAnsi="宋体" w:cs="宋体"/>
                <w:color w:val="auto"/>
                <w:sz w:val="24"/>
                <w:szCs w:val="24"/>
                <w:highlight w:val="none"/>
              </w:rPr>
              <w:t>.拟派相关专业 (电气) 负责人：具有注册</w:t>
            </w:r>
            <w:r>
              <w:rPr>
                <w:rFonts w:hint="eastAsia" w:ascii="宋体" w:hAnsi="宋体" w:cs="宋体"/>
                <w:color w:val="auto"/>
                <w:sz w:val="24"/>
                <w:szCs w:val="24"/>
                <w:highlight w:val="none"/>
                <w:lang w:eastAsia="zh-CN"/>
              </w:rPr>
              <w:t>电气工程师（</w:t>
            </w:r>
            <w:r>
              <w:rPr>
                <w:rFonts w:hint="eastAsia" w:ascii="宋体" w:hAnsi="宋体" w:cs="宋体"/>
                <w:color w:val="auto"/>
                <w:sz w:val="24"/>
                <w:szCs w:val="24"/>
                <w:highlight w:val="none"/>
              </w:rPr>
              <w:t>供配电</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和</w:t>
            </w:r>
            <w:r>
              <w:rPr>
                <w:rFonts w:hint="eastAsia" w:ascii="宋体" w:hAnsi="宋体" w:cs="宋体"/>
                <w:color w:val="auto"/>
                <w:sz w:val="24"/>
                <w:szCs w:val="24"/>
                <w:highlight w:val="none"/>
              </w:rPr>
              <w:t>注册</w:t>
            </w:r>
            <w:r>
              <w:rPr>
                <w:rFonts w:hint="eastAsia" w:ascii="宋体" w:hAnsi="宋体" w:cs="宋体"/>
                <w:color w:val="auto"/>
                <w:sz w:val="24"/>
                <w:szCs w:val="24"/>
                <w:highlight w:val="none"/>
                <w:lang w:eastAsia="zh-CN"/>
              </w:rPr>
              <w:t>电气工程师（输变电）</w:t>
            </w:r>
            <w:r>
              <w:rPr>
                <w:rFonts w:hint="eastAsia" w:ascii="宋体" w:hAnsi="宋体" w:cs="宋体"/>
                <w:color w:val="auto"/>
                <w:sz w:val="24"/>
                <w:szCs w:val="24"/>
                <w:highlight w:val="none"/>
                <w:lang w:val="en-US" w:eastAsia="zh-CN"/>
              </w:rPr>
              <w:t>注册证书的，得4分；具有电力电气类相关专业工程师或以上</w:t>
            </w:r>
            <w:r>
              <w:rPr>
                <w:rFonts w:hint="eastAsia" w:ascii="宋体" w:hAnsi="宋体" w:cs="宋体"/>
                <w:color w:val="auto"/>
                <w:sz w:val="24"/>
                <w:szCs w:val="24"/>
                <w:highlight w:val="none"/>
              </w:rPr>
              <w:t>职称的，得</w:t>
            </w: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rPr>
              <w:t>分</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本小项最高得5分。</w:t>
            </w:r>
          </w:p>
        </w:tc>
        <w:tc>
          <w:tcPr>
            <w:tcW w:w="4241" w:type="dxa"/>
            <w:noWrap w:val="0"/>
            <w:vAlign w:val="center"/>
          </w:tcPr>
          <w:p w14:paraId="7C418F9E">
            <w:pPr>
              <w:wordWrap w:val="0"/>
              <w:adjustRightInd w:val="0"/>
              <w:spacing w:line="360" w:lineRule="auto"/>
              <w:rPr>
                <w:rFonts w:hint="eastAsia" w:ascii="宋体" w:hAnsi="宋体" w:cs="宋体"/>
                <w:color w:val="auto"/>
                <w:kern w:val="2"/>
                <w:sz w:val="24"/>
                <w:szCs w:val="24"/>
                <w:highlight w:val="none"/>
                <w:lang w:val="en-US" w:eastAsia="zh-CN" w:bidi="ar-SA"/>
              </w:rPr>
            </w:pPr>
            <w:bookmarkStart w:id="147" w:name="OLE_LINK44"/>
            <w:r>
              <w:rPr>
                <w:rFonts w:hint="eastAsia" w:ascii="宋体" w:hAnsi="宋体" w:eastAsia="宋体" w:cs="宋体"/>
                <w:color w:val="auto"/>
                <w:sz w:val="24"/>
                <w:szCs w:val="24"/>
                <w:highlight w:val="none"/>
              </w:rPr>
              <w:t>1.须提供相关人员证书扫描件（或打印件）及社保证明彩色扫描件</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连续</w:t>
            </w:r>
            <w:r>
              <w:rPr>
                <w:rFonts w:hint="eastAsia" w:ascii="宋体" w:hAnsi="宋体" w:eastAsia="宋体" w:cs="宋体"/>
                <w:color w:val="auto"/>
                <w:kern w:val="0"/>
                <w:sz w:val="24"/>
                <w:szCs w:val="24"/>
                <w:highlight w:val="none"/>
                <w:lang w:eastAsia="zh-CN"/>
              </w:rPr>
              <w:t>3个月，其中必须有2025年</w:t>
            </w:r>
            <w:r>
              <w:rPr>
                <w:rFonts w:hint="eastAsia" w:ascii="宋体" w:hAnsi="宋体" w:cs="宋体"/>
                <w:color w:val="auto"/>
                <w:kern w:val="0"/>
                <w:sz w:val="24"/>
                <w:szCs w:val="24"/>
                <w:highlight w:val="none"/>
                <w:lang w:val="en-US" w:eastAsia="zh-CN"/>
              </w:rPr>
              <w:t>6</w:t>
            </w:r>
            <w:r>
              <w:rPr>
                <w:rFonts w:hint="eastAsia" w:ascii="宋体" w:hAnsi="宋体" w:eastAsia="宋体" w:cs="宋体"/>
                <w:color w:val="auto"/>
                <w:kern w:val="0"/>
                <w:sz w:val="24"/>
                <w:szCs w:val="24"/>
                <w:highlight w:val="none"/>
                <w:lang w:eastAsia="zh-CN"/>
              </w:rPr>
              <w:t>月</w:t>
            </w:r>
            <w:r>
              <w:rPr>
                <w:rFonts w:hint="eastAsia" w:ascii="宋体" w:hAnsi="宋体" w:eastAsia="宋体" w:cs="宋体"/>
                <w:color w:val="auto"/>
                <w:kern w:val="0"/>
                <w:sz w:val="24"/>
                <w:szCs w:val="24"/>
                <w:highlight w:val="none"/>
              </w:rPr>
              <w:t>）并</w:t>
            </w:r>
            <w:r>
              <w:rPr>
                <w:rFonts w:hint="eastAsia" w:ascii="宋体" w:hAnsi="宋体" w:eastAsia="宋体" w:cs="宋体"/>
                <w:color w:val="auto"/>
                <w:sz w:val="24"/>
                <w:szCs w:val="24"/>
                <w:highlight w:val="none"/>
              </w:rPr>
              <w:t>加盖投标人公章，不提供不得分。</w:t>
            </w:r>
            <w:r>
              <w:rPr>
                <w:rFonts w:hint="eastAsia" w:ascii="宋体" w:hAnsi="宋体" w:eastAsia="宋体" w:cs="宋体"/>
                <w:snapToGrid w:val="0"/>
                <w:color w:val="auto"/>
                <w:kern w:val="0"/>
                <w:sz w:val="24"/>
                <w:szCs w:val="24"/>
                <w:highlight w:val="none"/>
              </w:rPr>
              <w:t>非独立法人分支机构出具社保</w:t>
            </w:r>
            <w:r>
              <w:rPr>
                <w:rFonts w:hint="eastAsia" w:ascii="宋体" w:hAnsi="宋体" w:cs="宋体"/>
                <w:snapToGrid w:val="0"/>
                <w:color w:val="auto"/>
                <w:kern w:val="0"/>
                <w:sz w:val="24"/>
                <w:szCs w:val="24"/>
                <w:highlight w:val="none"/>
                <w:lang w:eastAsia="zh-CN"/>
              </w:rPr>
              <w:t>，</w:t>
            </w:r>
            <w:r>
              <w:rPr>
                <w:rFonts w:hint="eastAsia" w:ascii="宋体" w:hAnsi="宋体" w:eastAsia="宋体" w:cs="宋体"/>
                <w:snapToGrid w:val="0"/>
                <w:color w:val="auto"/>
                <w:kern w:val="0"/>
                <w:sz w:val="24"/>
                <w:szCs w:val="24"/>
                <w:highlight w:val="none"/>
              </w:rPr>
              <w:t>予以认可</w:t>
            </w:r>
            <w:r>
              <w:rPr>
                <w:rFonts w:hint="eastAsia" w:ascii="宋体" w:hAnsi="宋体" w:cs="宋体"/>
                <w:snapToGrid w:val="0"/>
                <w:color w:val="auto"/>
                <w:kern w:val="0"/>
                <w:sz w:val="24"/>
                <w:szCs w:val="24"/>
                <w:highlight w:val="none"/>
                <w:lang w:eastAsia="zh-CN"/>
              </w:rPr>
              <w:t>，</w:t>
            </w:r>
            <w:r>
              <w:rPr>
                <w:rFonts w:hint="eastAsia" w:ascii="宋体" w:hAnsi="宋体" w:eastAsia="宋体" w:cs="宋体"/>
                <w:snapToGrid w:val="0"/>
                <w:color w:val="auto"/>
                <w:kern w:val="0"/>
                <w:sz w:val="24"/>
                <w:szCs w:val="24"/>
                <w:highlight w:val="none"/>
              </w:rPr>
              <w:t>拟派人员为退休返聘人员无法提供社保证明的，须提供退休证和返聘合同彩色扫描件</w:t>
            </w:r>
            <w:r>
              <w:rPr>
                <w:rFonts w:hint="eastAsia" w:ascii="宋体" w:hAnsi="宋体" w:eastAsia="宋体" w:cs="宋体"/>
                <w:color w:val="auto"/>
                <w:kern w:val="0"/>
                <w:sz w:val="24"/>
                <w:szCs w:val="24"/>
                <w:highlight w:val="none"/>
              </w:rPr>
              <w:t>并</w:t>
            </w:r>
            <w:r>
              <w:rPr>
                <w:rFonts w:hint="eastAsia" w:ascii="宋体" w:hAnsi="宋体" w:eastAsia="宋体" w:cs="宋体"/>
                <w:color w:val="auto"/>
                <w:sz w:val="24"/>
                <w:szCs w:val="24"/>
                <w:highlight w:val="none"/>
              </w:rPr>
              <w:t>加盖投标人公章</w:t>
            </w:r>
            <w:r>
              <w:rPr>
                <w:rFonts w:hint="eastAsia" w:ascii="宋体" w:hAnsi="宋体" w:eastAsia="宋体" w:cs="宋体"/>
                <w:snapToGrid w:val="0"/>
                <w:color w:val="auto"/>
                <w:kern w:val="0"/>
                <w:sz w:val="24"/>
                <w:szCs w:val="24"/>
                <w:highlight w:val="none"/>
              </w:rPr>
              <w:t>。</w:t>
            </w:r>
            <w:bookmarkEnd w:id="147"/>
          </w:p>
        </w:tc>
      </w:tr>
      <w:bookmarkEnd w:id="146"/>
      <w:tr w14:paraId="033B7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95" w:type="dxa"/>
            <w:vMerge w:val="continue"/>
            <w:noWrap w:val="0"/>
            <w:vAlign w:val="center"/>
          </w:tcPr>
          <w:p w14:paraId="52EDBF6F">
            <w:pPr>
              <w:spacing w:line="360" w:lineRule="auto"/>
              <w:jc w:val="center"/>
              <w:rPr>
                <w:rFonts w:hint="eastAsia" w:ascii="宋体" w:hAnsi="宋体" w:eastAsia="宋体" w:cs="宋体"/>
                <w:snapToGrid w:val="0"/>
                <w:color w:val="auto"/>
                <w:kern w:val="0"/>
                <w:sz w:val="24"/>
                <w:szCs w:val="24"/>
                <w:highlight w:val="none"/>
              </w:rPr>
            </w:pPr>
          </w:p>
        </w:tc>
        <w:tc>
          <w:tcPr>
            <w:tcW w:w="1262" w:type="dxa"/>
            <w:noWrap w:val="0"/>
            <w:vAlign w:val="center"/>
          </w:tcPr>
          <w:p w14:paraId="5BE79DAD">
            <w:pPr>
              <w:spacing w:line="360" w:lineRule="auto"/>
              <w:jc w:val="center"/>
              <w:rPr>
                <w:rFonts w:hint="eastAsia" w:ascii="宋体" w:hAnsi="宋体" w:cs="宋体"/>
                <w:color w:val="auto"/>
                <w:sz w:val="24"/>
                <w:szCs w:val="24"/>
                <w:highlight w:val="none"/>
                <w:lang w:val="en-US" w:eastAsia="zh-CN"/>
              </w:rPr>
            </w:pPr>
            <w:bookmarkStart w:id="148" w:name="OLE_LINK45"/>
            <w:bookmarkStart w:id="149" w:name="OLE_LINK46"/>
            <w:r>
              <w:rPr>
                <w:rFonts w:hint="eastAsia" w:ascii="宋体" w:hAnsi="宋体" w:cs="宋体"/>
                <w:color w:val="auto"/>
                <w:sz w:val="24"/>
                <w:szCs w:val="24"/>
                <w:highlight w:val="none"/>
              </w:rPr>
              <w:t>企业</w:t>
            </w:r>
            <w:r>
              <w:rPr>
                <w:rFonts w:hint="eastAsia" w:ascii="宋体" w:hAnsi="宋体" w:eastAsia="宋体" w:cs="宋体"/>
                <w:color w:val="auto"/>
                <w:sz w:val="24"/>
                <w:szCs w:val="24"/>
                <w:lang w:val="en-US" w:eastAsia="zh-CN"/>
              </w:rPr>
              <w:t>体系</w:t>
            </w:r>
            <w:r>
              <w:rPr>
                <w:rFonts w:hint="eastAsia" w:ascii="宋体" w:hAnsi="宋体" w:cs="宋体"/>
                <w:color w:val="auto"/>
                <w:sz w:val="24"/>
                <w:szCs w:val="24"/>
                <w:highlight w:val="none"/>
              </w:rPr>
              <w:t>认证</w:t>
            </w:r>
            <w:r>
              <w:rPr>
                <w:rFonts w:hint="eastAsia" w:ascii="宋体" w:hAnsi="宋体" w:cs="宋体"/>
                <w:color w:val="auto"/>
                <w:sz w:val="24"/>
                <w:szCs w:val="24"/>
                <w:highlight w:val="none"/>
                <w:lang w:val="en-US" w:eastAsia="zh-CN"/>
              </w:rPr>
              <w:t>（设计单位）</w:t>
            </w:r>
          </w:p>
          <w:p w14:paraId="7D555389">
            <w:pPr>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分）</w:t>
            </w:r>
            <w:bookmarkEnd w:id="148"/>
          </w:p>
        </w:tc>
        <w:tc>
          <w:tcPr>
            <w:tcW w:w="3999" w:type="dxa"/>
            <w:noWrap w:val="0"/>
            <w:vAlign w:val="center"/>
          </w:tcPr>
          <w:p w14:paraId="0EA2790D">
            <w:pPr>
              <w:pStyle w:val="13"/>
              <w:keepNext w:val="0"/>
              <w:keepLines w:val="0"/>
              <w:pageBreakBefore w:val="0"/>
              <w:widowControl w:val="0"/>
              <w:numPr>
                <w:ilvl w:val="0"/>
                <w:numId w:val="0"/>
              </w:numPr>
              <w:kinsoku/>
              <w:wordWrap w:val="0"/>
              <w:overflowPunct/>
              <w:topLinePunct w:val="0"/>
              <w:autoSpaceDE/>
              <w:autoSpaceDN/>
              <w:bidi w:val="0"/>
              <w:adjustRightInd w:val="0"/>
              <w:snapToGrid w:val="0"/>
              <w:spacing w:after="0" w:line="360" w:lineRule="auto"/>
              <w:jc w:val="left"/>
              <w:textAlignment w:val="auto"/>
              <w:rPr>
                <w:rFonts w:hint="eastAsia"/>
              </w:rPr>
            </w:pPr>
            <w:r>
              <w:rPr>
                <w:rFonts w:hint="eastAsia" w:ascii="宋体" w:hAnsi="宋体" w:eastAsia="宋体" w:cs="宋体"/>
                <w:color w:val="auto"/>
                <w:kern w:val="2"/>
                <w:sz w:val="24"/>
                <w:szCs w:val="24"/>
                <w:shd w:val="clear" w:fill="FFFFFF"/>
                <w:vertAlign w:val="baseline"/>
                <w:lang w:val="en-US" w:eastAsia="zh-CN" w:bidi="ar-SA"/>
              </w:rPr>
              <w:t>1.</w:t>
            </w:r>
            <w:r>
              <w:rPr>
                <w:rFonts w:hint="eastAsia" w:ascii="宋体" w:hAnsi="宋体" w:eastAsia="宋体" w:cs="宋体"/>
                <w:strike w:val="0"/>
                <w:dstrike w:val="0"/>
                <w:color w:val="auto"/>
                <w:sz w:val="24"/>
                <w:szCs w:val="24"/>
                <w:highlight w:val="none"/>
                <w:shd w:val="clear" w:color="auto" w:fill="FFFFFF"/>
                <w:vertAlign w:val="baseline"/>
                <w:lang w:val="en-US" w:eastAsia="zh-CN"/>
              </w:rPr>
              <w:t>质量管理体系认证、职业健康安全管理体系认证、环境管理体系认证</w:t>
            </w:r>
            <w:r>
              <w:rPr>
                <w:rFonts w:hint="eastAsia" w:ascii="宋体" w:hAnsi="宋体" w:cs="宋体"/>
                <w:strike w:val="0"/>
                <w:dstrike w:val="0"/>
                <w:color w:val="auto"/>
                <w:sz w:val="24"/>
                <w:szCs w:val="24"/>
                <w:highlight w:val="none"/>
                <w:shd w:val="clear" w:color="auto" w:fill="FFFFFF"/>
                <w:vertAlign w:val="baseline"/>
                <w:lang w:val="en-US" w:eastAsia="zh-CN"/>
              </w:rPr>
              <w:t>中</w:t>
            </w:r>
            <w:r>
              <w:rPr>
                <w:rFonts w:hint="eastAsia" w:ascii="宋体" w:hAnsi="宋体" w:eastAsia="宋体" w:cs="宋体"/>
                <w:strike w:val="0"/>
                <w:dstrike w:val="0"/>
                <w:color w:val="auto"/>
                <w:sz w:val="24"/>
                <w:szCs w:val="24"/>
                <w:highlight w:val="none"/>
                <w:shd w:val="clear" w:color="auto" w:fill="FFFFFF"/>
                <w:vertAlign w:val="baseline"/>
              </w:rPr>
              <w:t>，</w:t>
            </w:r>
            <w:r>
              <w:rPr>
                <w:rFonts w:hint="eastAsia" w:ascii="宋体" w:hAnsi="宋体" w:eastAsia="宋体" w:cs="宋体"/>
                <w:color w:val="auto"/>
                <w:sz w:val="24"/>
                <w:szCs w:val="24"/>
                <w:highlight w:val="none"/>
                <w:shd w:val="clear" w:color="auto" w:fill="FFFFFF"/>
                <w:vertAlign w:val="baseline"/>
              </w:rPr>
              <w:t>每获得1项认证得</w:t>
            </w:r>
            <w:r>
              <w:rPr>
                <w:rFonts w:hint="eastAsia" w:ascii="宋体" w:hAnsi="宋体" w:eastAsia="宋体" w:cs="宋体"/>
                <w:color w:val="auto"/>
                <w:sz w:val="24"/>
                <w:szCs w:val="24"/>
                <w:highlight w:val="none"/>
                <w:shd w:val="clear" w:color="auto" w:fill="FFFFFF"/>
                <w:vertAlign w:val="baseline"/>
                <w:lang w:val="en-US" w:eastAsia="zh-CN"/>
              </w:rPr>
              <w:t>1</w:t>
            </w:r>
            <w:r>
              <w:rPr>
                <w:rFonts w:hint="eastAsia" w:ascii="宋体" w:hAnsi="宋体" w:eastAsia="宋体" w:cs="宋体"/>
                <w:color w:val="auto"/>
                <w:sz w:val="24"/>
                <w:szCs w:val="24"/>
                <w:highlight w:val="none"/>
                <w:shd w:val="clear" w:color="auto" w:fill="FFFFFF"/>
                <w:vertAlign w:val="baseline"/>
              </w:rPr>
              <w:t>分，最高得</w:t>
            </w:r>
            <w:r>
              <w:rPr>
                <w:rFonts w:hint="eastAsia" w:ascii="宋体" w:hAnsi="宋体" w:eastAsia="宋体" w:cs="宋体"/>
                <w:color w:val="auto"/>
                <w:sz w:val="24"/>
                <w:szCs w:val="24"/>
                <w:highlight w:val="none"/>
                <w:shd w:val="clear" w:color="auto" w:fill="FFFFFF"/>
                <w:vertAlign w:val="baseline"/>
                <w:lang w:val="en-US" w:eastAsia="zh-CN"/>
              </w:rPr>
              <w:t>3</w:t>
            </w:r>
            <w:r>
              <w:rPr>
                <w:rFonts w:hint="eastAsia" w:ascii="宋体" w:hAnsi="宋体" w:eastAsia="宋体" w:cs="宋体"/>
                <w:color w:val="auto"/>
                <w:sz w:val="24"/>
                <w:szCs w:val="24"/>
                <w:highlight w:val="none"/>
                <w:shd w:val="clear" w:color="auto" w:fill="FFFFFF"/>
                <w:vertAlign w:val="baseline"/>
              </w:rPr>
              <w:t>分。</w:t>
            </w:r>
            <w:bookmarkEnd w:id="149"/>
          </w:p>
        </w:tc>
        <w:tc>
          <w:tcPr>
            <w:tcW w:w="4241" w:type="dxa"/>
            <w:noWrap w:val="0"/>
            <w:vAlign w:val="center"/>
          </w:tcPr>
          <w:p w14:paraId="1A54FA50">
            <w:pPr>
              <w:spacing w:line="360" w:lineRule="auto"/>
              <w:jc w:val="left"/>
              <w:rPr>
                <w:rFonts w:hint="eastAsia" w:ascii="宋体" w:hAnsi="宋体" w:eastAsia="宋体" w:cs="宋体"/>
                <w:color w:val="auto"/>
                <w:kern w:val="0"/>
                <w:sz w:val="24"/>
                <w:szCs w:val="24"/>
                <w:highlight w:val="none"/>
                <w:lang w:val="en-US" w:eastAsia="zh-CN"/>
              </w:rPr>
            </w:pPr>
            <w:bookmarkStart w:id="150" w:name="OLE_LINK47"/>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需附在有效期内的认证证书彩色扫描件</w:t>
            </w:r>
            <w:r>
              <w:rPr>
                <w:rFonts w:hint="eastAsia" w:ascii="宋体" w:hAnsi="宋体" w:eastAsia="宋体" w:cs="宋体"/>
                <w:snapToGrid w:val="0"/>
                <w:color w:val="auto"/>
                <w:kern w:val="0"/>
                <w:sz w:val="24"/>
                <w:szCs w:val="24"/>
                <w:highlight w:val="none"/>
              </w:rPr>
              <w:t>和全国认证认可信息公共服务平台（http://cx.cnca.cn/CertECloud/index/index/page）查询结果截图（需保留链接和时间），</w:t>
            </w:r>
            <w:r>
              <w:rPr>
                <w:rFonts w:hint="eastAsia" w:ascii="宋体" w:hAnsi="宋体" w:eastAsia="宋体" w:cs="宋体"/>
                <w:color w:val="auto"/>
                <w:sz w:val="24"/>
                <w:szCs w:val="24"/>
                <w:highlight w:val="none"/>
              </w:rPr>
              <w:t>否则不得分。</w:t>
            </w:r>
            <w:bookmarkEnd w:id="150"/>
          </w:p>
        </w:tc>
      </w:tr>
      <w:tr w14:paraId="66B1C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95" w:type="dxa"/>
            <w:vMerge w:val="continue"/>
            <w:noWrap w:val="0"/>
            <w:vAlign w:val="center"/>
          </w:tcPr>
          <w:p w14:paraId="48FF54E4">
            <w:pPr>
              <w:snapToGrid w:val="0"/>
              <w:spacing w:line="360" w:lineRule="auto"/>
              <w:jc w:val="center"/>
              <w:rPr>
                <w:rFonts w:hint="default" w:ascii="宋体" w:hAnsi="宋体" w:eastAsia="宋体" w:cs="宋体"/>
                <w:color w:val="auto"/>
                <w:sz w:val="24"/>
                <w:szCs w:val="24"/>
                <w:highlight w:val="none"/>
                <w:lang w:val="en-US" w:eastAsia="zh-CN"/>
              </w:rPr>
            </w:pPr>
          </w:p>
        </w:tc>
        <w:tc>
          <w:tcPr>
            <w:tcW w:w="1262" w:type="dxa"/>
            <w:noWrap w:val="0"/>
            <w:vAlign w:val="center"/>
          </w:tcPr>
          <w:p w14:paraId="23D3CE60">
            <w:pPr>
              <w:spacing w:line="360" w:lineRule="auto"/>
              <w:jc w:val="center"/>
              <w:rPr>
                <w:rFonts w:hint="eastAsia" w:ascii="宋体" w:hAnsi="宋体" w:cs="宋体"/>
                <w:color w:val="auto"/>
                <w:sz w:val="24"/>
                <w:szCs w:val="24"/>
                <w:highlight w:val="none"/>
                <w:lang w:val="en-US" w:eastAsia="zh-CN"/>
              </w:rPr>
            </w:pPr>
            <w:r>
              <w:rPr>
                <w:rFonts w:hint="eastAsia" w:ascii="宋体" w:hAnsi="宋体" w:eastAsia="宋体" w:cs="宋体"/>
                <w:snapToGrid w:val="0"/>
                <w:color w:val="auto"/>
                <w:kern w:val="0"/>
                <w:sz w:val="24"/>
                <w:szCs w:val="24"/>
              </w:rPr>
              <w:t>企业</w:t>
            </w:r>
            <w:r>
              <w:rPr>
                <w:rFonts w:hint="eastAsia" w:ascii="宋体" w:hAnsi="宋体" w:cs="宋体"/>
                <w:color w:val="auto"/>
                <w:sz w:val="24"/>
                <w:szCs w:val="24"/>
                <w:lang w:val="en-US" w:eastAsia="zh-CN"/>
              </w:rPr>
              <w:t>高新证书</w:t>
            </w:r>
            <w:r>
              <w:rPr>
                <w:rFonts w:hint="eastAsia" w:ascii="宋体" w:hAnsi="宋体" w:cs="宋体"/>
                <w:color w:val="auto"/>
                <w:sz w:val="24"/>
                <w:szCs w:val="24"/>
                <w:highlight w:val="none"/>
                <w:lang w:val="en-US" w:eastAsia="zh-CN"/>
              </w:rPr>
              <w:t>（设计单位）</w:t>
            </w:r>
          </w:p>
          <w:p w14:paraId="2A80C609">
            <w:pPr>
              <w:snapToGrid w:val="0"/>
              <w:spacing w:line="360" w:lineRule="auto"/>
              <w:jc w:val="center"/>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w:t>
            </w:r>
            <w:r>
              <w:rPr>
                <w:rFonts w:hint="eastAsia" w:ascii="宋体" w:hAnsi="宋体" w:eastAsia="宋体" w:cs="宋体"/>
                <w:snapToGrid w:val="0"/>
                <w:color w:val="auto"/>
                <w:kern w:val="0"/>
                <w:sz w:val="24"/>
                <w:szCs w:val="24"/>
                <w:lang w:val="en-US" w:eastAsia="zh-CN"/>
              </w:rPr>
              <w:t>3</w:t>
            </w:r>
            <w:r>
              <w:rPr>
                <w:rFonts w:hint="eastAsia" w:ascii="宋体" w:hAnsi="宋体" w:eastAsia="宋体" w:cs="宋体"/>
                <w:snapToGrid w:val="0"/>
                <w:color w:val="auto"/>
                <w:kern w:val="0"/>
                <w:sz w:val="24"/>
                <w:szCs w:val="24"/>
              </w:rPr>
              <w:t>分）</w:t>
            </w:r>
          </w:p>
        </w:tc>
        <w:tc>
          <w:tcPr>
            <w:tcW w:w="3999" w:type="dxa"/>
            <w:noWrap w:val="0"/>
            <w:vAlign w:val="center"/>
          </w:tcPr>
          <w:p w14:paraId="57218A4A">
            <w:pPr>
              <w:pStyle w:val="13"/>
              <w:keepNext w:val="0"/>
              <w:keepLines w:val="0"/>
              <w:pageBreakBefore w:val="0"/>
              <w:widowControl w:val="0"/>
              <w:numPr>
                <w:ilvl w:val="0"/>
                <w:numId w:val="0"/>
              </w:numPr>
              <w:kinsoku/>
              <w:wordWrap w:val="0"/>
              <w:overflowPunct/>
              <w:topLinePunct w:val="0"/>
              <w:autoSpaceDE/>
              <w:autoSpaceDN/>
              <w:bidi w:val="0"/>
              <w:adjustRightInd w:val="0"/>
              <w:snapToGrid w:val="0"/>
              <w:spacing w:after="0" w:line="360" w:lineRule="auto"/>
              <w:jc w:val="both"/>
              <w:textAlignment w:val="auto"/>
              <w:rPr>
                <w:rFonts w:hint="eastAsia" w:ascii="宋体" w:hAnsi="宋体" w:eastAsia="宋体" w:cs="宋体"/>
                <w:b w:val="0"/>
                <w:bCs w:val="0"/>
                <w:snapToGrid w:val="0"/>
                <w:color w:val="auto"/>
                <w:kern w:val="0"/>
                <w:sz w:val="24"/>
                <w:szCs w:val="24"/>
                <w:highlight w:val="none"/>
                <w:lang w:val="en-US" w:eastAsia="zh-CN" w:bidi="ar-SA"/>
              </w:rPr>
            </w:pPr>
            <w:r>
              <w:rPr>
                <w:rFonts w:hint="eastAsia" w:ascii="宋体" w:hAnsi="宋体" w:eastAsia="宋体" w:cs="宋体"/>
                <w:b w:val="0"/>
                <w:bCs w:val="0"/>
                <w:snapToGrid w:val="0"/>
                <w:color w:val="auto"/>
                <w:kern w:val="0"/>
                <w:sz w:val="24"/>
                <w:szCs w:val="24"/>
                <w:lang w:val="en-US" w:eastAsia="zh-CN" w:bidi="ar-SA"/>
              </w:rPr>
              <w:t>1.</w:t>
            </w:r>
            <w:r>
              <w:rPr>
                <w:rFonts w:hint="eastAsia" w:ascii="宋体" w:hAnsi="宋体" w:eastAsia="宋体" w:cs="宋体"/>
                <w:b w:val="0"/>
                <w:bCs w:val="0"/>
                <w:snapToGrid w:val="0"/>
                <w:color w:val="auto"/>
                <w:kern w:val="0"/>
                <w:sz w:val="24"/>
                <w:szCs w:val="24"/>
                <w:highlight w:val="none"/>
                <w:lang w:val="en-US" w:eastAsia="zh-CN" w:bidi="ar-SA"/>
              </w:rPr>
              <w:t>投标人获得高新技术企业证书并在有效期内的得</w:t>
            </w:r>
            <w:r>
              <w:rPr>
                <w:rFonts w:hint="eastAsia" w:ascii="宋体" w:hAnsi="宋体" w:cs="宋体"/>
                <w:b w:val="0"/>
                <w:bCs w:val="0"/>
                <w:snapToGrid w:val="0"/>
                <w:color w:val="auto"/>
                <w:kern w:val="0"/>
                <w:sz w:val="24"/>
                <w:szCs w:val="24"/>
                <w:highlight w:val="none"/>
                <w:lang w:val="en-US" w:eastAsia="zh-CN" w:bidi="ar-SA"/>
              </w:rPr>
              <w:t>3</w:t>
            </w:r>
            <w:r>
              <w:rPr>
                <w:rFonts w:hint="eastAsia" w:ascii="宋体" w:hAnsi="宋体" w:eastAsia="宋体" w:cs="宋体"/>
                <w:b w:val="0"/>
                <w:bCs w:val="0"/>
                <w:snapToGrid w:val="0"/>
                <w:color w:val="auto"/>
                <w:kern w:val="0"/>
                <w:sz w:val="24"/>
                <w:szCs w:val="24"/>
                <w:highlight w:val="none"/>
                <w:lang w:val="en-US" w:eastAsia="zh-CN" w:bidi="ar-SA"/>
              </w:rPr>
              <w:t>分。</w:t>
            </w:r>
          </w:p>
          <w:p w14:paraId="292D4655">
            <w:pPr>
              <w:numPr>
                <w:ilvl w:val="0"/>
                <w:numId w:val="0"/>
              </w:numPr>
              <w:spacing w:line="360" w:lineRule="auto"/>
              <w:jc w:val="both"/>
              <w:rPr>
                <w:rFonts w:hint="default"/>
                <w:lang w:val="en-US" w:eastAsia="zh-CN"/>
              </w:rPr>
            </w:pPr>
            <w:r>
              <w:rPr>
                <w:rFonts w:hint="eastAsia" w:ascii="宋体" w:hAnsi="宋体" w:eastAsia="宋体" w:cs="宋体"/>
                <w:b w:val="0"/>
                <w:bCs w:val="0"/>
                <w:snapToGrid w:val="0"/>
                <w:color w:val="auto"/>
                <w:kern w:val="0"/>
                <w:sz w:val="24"/>
                <w:szCs w:val="24"/>
                <w:highlight w:val="none"/>
                <w:lang w:val="en-US" w:eastAsia="zh-CN" w:bidi="ar-SA"/>
              </w:rPr>
              <w:t>2.本项最高得</w:t>
            </w:r>
            <w:r>
              <w:rPr>
                <w:rFonts w:hint="eastAsia" w:ascii="宋体" w:hAnsi="宋体" w:cs="宋体"/>
                <w:b w:val="0"/>
                <w:bCs w:val="0"/>
                <w:snapToGrid w:val="0"/>
                <w:color w:val="auto"/>
                <w:kern w:val="0"/>
                <w:sz w:val="24"/>
                <w:szCs w:val="24"/>
                <w:highlight w:val="none"/>
                <w:lang w:val="en-US" w:eastAsia="zh-CN" w:bidi="ar-SA"/>
              </w:rPr>
              <w:t>3</w:t>
            </w:r>
            <w:r>
              <w:rPr>
                <w:rFonts w:hint="eastAsia" w:ascii="宋体" w:hAnsi="宋体" w:eastAsia="宋体" w:cs="宋体"/>
                <w:b w:val="0"/>
                <w:bCs w:val="0"/>
                <w:snapToGrid w:val="0"/>
                <w:color w:val="auto"/>
                <w:kern w:val="0"/>
                <w:sz w:val="24"/>
                <w:szCs w:val="24"/>
                <w:highlight w:val="none"/>
                <w:lang w:val="en-US" w:eastAsia="zh-CN" w:bidi="ar-SA"/>
              </w:rPr>
              <w:t>分。</w:t>
            </w:r>
          </w:p>
        </w:tc>
        <w:tc>
          <w:tcPr>
            <w:tcW w:w="4241" w:type="dxa"/>
            <w:noWrap w:val="0"/>
            <w:vAlign w:val="center"/>
          </w:tcPr>
          <w:p w14:paraId="4CC011BF">
            <w:pPr>
              <w:spacing w:line="360" w:lineRule="auto"/>
              <w:jc w:val="left"/>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1.需附在有效期内的证书彩色扫描件（或打印件）</w:t>
            </w:r>
          </w:p>
        </w:tc>
      </w:tr>
      <w:tr w14:paraId="0EA88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95" w:type="dxa"/>
            <w:vMerge w:val="continue"/>
            <w:shd w:val="clear" w:color="auto" w:fill="auto"/>
            <w:noWrap w:val="0"/>
            <w:vAlign w:val="center"/>
          </w:tcPr>
          <w:p w14:paraId="58F76616">
            <w:pPr>
              <w:spacing w:line="360" w:lineRule="auto"/>
              <w:jc w:val="center"/>
              <w:rPr>
                <w:rFonts w:hint="eastAsia" w:ascii="宋体" w:hAnsi="宋体" w:eastAsia="宋体" w:cs="宋体"/>
                <w:snapToGrid w:val="0"/>
                <w:color w:val="auto"/>
                <w:kern w:val="0"/>
                <w:sz w:val="24"/>
                <w:szCs w:val="24"/>
                <w:lang w:val="en-US" w:eastAsia="zh-CN" w:bidi="ar-SA"/>
              </w:rPr>
            </w:pPr>
          </w:p>
        </w:tc>
        <w:tc>
          <w:tcPr>
            <w:tcW w:w="1262" w:type="dxa"/>
            <w:shd w:val="clear" w:color="auto" w:fill="auto"/>
            <w:noWrap w:val="0"/>
            <w:vAlign w:val="center"/>
          </w:tcPr>
          <w:p w14:paraId="5CBF340F">
            <w:pPr>
              <w:spacing w:line="360" w:lineRule="auto"/>
              <w:jc w:val="center"/>
              <w:rPr>
                <w:rFonts w:hint="eastAsia" w:ascii="宋体" w:hAnsi="宋体" w:cs="宋体"/>
                <w:color w:val="auto"/>
                <w:sz w:val="24"/>
                <w:szCs w:val="24"/>
                <w:highlight w:val="none"/>
                <w:lang w:val="en-US" w:eastAsia="zh-CN"/>
              </w:rPr>
            </w:pPr>
            <w:r>
              <w:rPr>
                <w:rFonts w:hint="eastAsia" w:ascii="宋体" w:hAnsi="宋体" w:eastAsia="宋体" w:cs="宋体"/>
                <w:snapToGrid w:val="0"/>
                <w:color w:val="auto"/>
                <w:kern w:val="0"/>
                <w:sz w:val="24"/>
                <w:szCs w:val="24"/>
              </w:rPr>
              <w:t>企业荣誉</w:t>
            </w:r>
            <w:r>
              <w:rPr>
                <w:rFonts w:hint="eastAsia" w:ascii="宋体" w:hAnsi="宋体" w:cs="宋体"/>
                <w:color w:val="auto"/>
                <w:sz w:val="24"/>
                <w:szCs w:val="24"/>
                <w:highlight w:val="none"/>
                <w:lang w:val="en-US" w:eastAsia="zh-CN"/>
              </w:rPr>
              <w:t>（设计单位）</w:t>
            </w:r>
          </w:p>
          <w:p w14:paraId="0FEAB772">
            <w:pPr>
              <w:spacing w:line="360" w:lineRule="auto"/>
              <w:jc w:val="center"/>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w:t>
            </w:r>
            <w:r>
              <w:rPr>
                <w:rFonts w:hint="eastAsia" w:ascii="宋体" w:hAnsi="宋体" w:eastAsia="宋体" w:cs="宋体"/>
                <w:snapToGrid w:val="0"/>
                <w:color w:val="auto"/>
                <w:kern w:val="0"/>
                <w:sz w:val="24"/>
                <w:szCs w:val="24"/>
                <w:lang w:val="en-US" w:eastAsia="zh-CN"/>
              </w:rPr>
              <w:t>3</w:t>
            </w:r>
            <w:r>
              <w:rPr>
                <w:rFonts w:hint="eastAsia" w:ascii="宋体" w:hAnsi="宋体" w:eastAsia="宋体" w:cs="宋体"/>
                <w:snapToGrid w:val="0"/>
                <w:color w:val="auto"/>
                <w:kern w:val="0"/>
                <w:sz w:val="24"/>
                <w:szCs w:val="24"/>
              </w:rPr>
              <w:t>分）</w:t>
            </w:r>
          </w:p>
        </w:tc>
        <w:tc>
          <w:tcPr>
            <w:tcW w:w="3999" w:type="dxa"/>
            <w:shd w:val="clear" w:color="auto" w:fill="auto"/>
            <w:noWrap w:val="0"/>
            <w:vAlign w:val="center"/>
          </w:tcPr>
          <w:p w14:paraId="2624208F">
            <w:pPr>
              <w:spacing w:line="360" w:lineRule="auto"/>
              <w:jc w:val="left"/>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企业获得省级或以上相关行业协会颁发的</w:t>
            </w:r>
            <w:r>
              <w:rPr>
                <w:rFonts w:hint="eastAsia" w:ascii="宋体" w:hAnsi="宋体" w:eastAsia="宋体" w:cs="宋体"/>
                <w:snapToGrid w:val="0"/>
                <w:color w:val="auto"/>
                <w:kern w:val="0"/>
                <w:sz w:val="24"/>
                <w:szCs w:val="24"/>
                <w:lang w:val="en-US" w:eastAsia="zh-CN"/>
              </w:rPr>
              <w:t>优秀企业</w:t>
            </w:r>
            <w:r>
              <w:rPr>
                <w:rFonts w:hint="eastAsia" w:ascii="宋体" w:hAnsi="宋体" w:eastAsia="宋体" w:cs="宋体"/>
                <w:snapToGrid w:val="0"/>
                <w:color w:val="auto"/>
                <w:kern w:val="0"/>
                <w:sz w:val="24"/>
                <w:szCs w:val="24"/>
              </w:rPr>
              <w:t>证书的，得</w:t>
            </w:r>
            <w:r>
              <w:rPr>
                <w:rFonts w:hint="eastAsia" w:ascii="宋体" w:hAnsi="宋体" w:cs="宋体"/>
                <w:snapToGrid w:val="0"/>
                <w:color w:val="auto"/>
                <w:kern w:val="0"/>
                <w:sz w:val="24"/>
                <w:szCs w:val="24"/>
                <w:lang w:val="en-US" w:eastAsia="zh-CN"/>
              </w:rPr>
              <w:t>3</w:t>
            </w:r>
            <w:r>
              <w:rPr>
                <w:rFonts w:hint="eastAsia" w:ascii="宋体" w:hAnsi="宋体" w:eastAsia="宋体" w:cs="宋体"/>
                <w:snapToGrid w:val="0"/>
                <w:color w:val="auto"/>
                <w:kern w:val="0"/>
                <w:sz w:val="24"/>
                <w:szCs w:val="24"/>
              </w:rPr>
              <w:t>分。</w:t>
            </w:r>
          </w:p>
          <w:p w14:paraId="6BBF0908">
            <w:pPr>
              <w:spacing w:line="360" w:lineRule="auto"/>
              <w:jc w:val="left"/>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snapToGrid w:val="0"/>
                <w:color w:val="auto"/>
                <w:kern w:val="0"/>
                <w:sz w:val="24"/>
                <w:szCs w:val="24"/>
              </w:rPr>
              <w:t>本项最高得</w:t>
            </w:r>
            <w:r>
              <w:rPr>
                <w:rFonts w:hint="eastAsia" w:ascii="宋体" w:hAnsi="宋体" w:cs="宋体"/>
                <w:snapToGrid w:val="0"/>
                <w:color w:val="auto"/>
                <w:kern w:val="0"/>
                <w:sz w:val="24"/>
                <w:szCs w:val="24"/>
                <w:lang w:val="en-US" w:eastAsia="zh-CN"/>
              </w:rPr>
              <w:t>3</w:t>
            </w:r>
            <w:r>
              <w:rPr>
                <w:rFonts w:hint="eastAsia" w:ascii="宋体" w:hAnsi="宋体" w:eastAsia="宋体" w:cs="宋体"/>
                <w:snapToGrid w:val="0"/>
                <w:color w:val="auto"/>
                <w:kern w:val="0"/>
                <w:sz w:val="24"/>
                <w:szCs w:val="24"/>
              </w:rPr>
              <w:t>分。</w:t>
            </w:r>
          </w:p>
        </w:tc>
        <w:tc>
          <w:tcPr>
            <w:tcW w:w="4241" w:type="dxa"/>
            <w:shd w:val="clear" w:color="auto" w:fill="auto"/>
            <w:noWrap w:val="0"/>
            <w:vAlign w:val="center"/>
          </w:tcPr>
          <w:p w14:paraId="01783682">
            <w:pPr>
              <w:spacing w:line="360" w:lineRule="auto"/>
              <w:jc w:val="left"/>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 xml:space="preserve">1．证书由省级或以上行业协会颁发，须提供有关证书彩色扫描件。 </w:t>
            </w:r>
          </w:p>
          <w:p w14:paraId="4A9511C1">
            <w:pPr>
              <w:spacing w:line="360" w:lineRule="auto"/>
              <w:jc w:val="left"/>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2．颁发机构不符合要求的，不予得分。</w:t>
            </w:r>
          </w:p>
          <w:p w14:paraId="0460DD85">
            <w:pPr>
              <w:spacing w:line="360" w:lineRule="auto"/>
              <w:jc w:val="left"/>
              <w:rPr>
                <w:rFonts w:hint="eastAsia" w:ascii="宋体" w:hAnsi="宋体" w:eastAsia="宋体" w:cs="宋体"/>
                <w:snapToGrid w:val="0"/>
                <w:color w:val="auto"/>
                <w:kern w:val="0"/>
                <w:sz w:val="24"/>
                <w:szCs w:val="24"/>
                <w:lang w:val="en-US" w:eastAsia="zh-CN" w:bidi="ar-SA"/>
              </w:rPr>
            </w:pPr>
            <w:r>
              <w:rPr>
                <w:rFonts w:hint="eastAsia" w:ascii="宋体" w:hAnsi="宋体" w:eastAsia="宋体" w:cs="宋体"/>
                <w:snapToGrid w:val="0"/>
                <w:color w:val="auto"/>
                <w:kern w:val="0"/>
                <w:sz w:val="24"/>
                <w:szCs w:val="24"/>
              </w:rPr>
              <w:t>3．行业协会需经民政部门备案。</w:t>
            </w:r>
          </w:p>
        </w:tc>
      </w:tr>
      <w:tr w14:paraId="1F3EF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95" w:type="dxa"/>
            <w:vMerge w:val="restart"/>
            <w:shd w:val="clear" w:color="auto" w:fill="auto"/>
            <w:noWrap w:val="0"/>
            <w:vAlign w:val="center"/>
          </w:tcPr>
          <w:p w14:paraId="70E0FA52">
            <w:pPr>
              <w:snapToGrid w:val="0"/>
              <w:spacing w:line="360" w:lineRule="auto"/>
              <w:jc w:val="center"/>
              <w:rPr>
                <w:rFonts w:hint="default" w:ascii="宋体" w:hAnsi="宋体" w:eastAsia="宋体" w:cs="宋体"/>
                <w:snapToGrid w:val="0"/>
                <w:color w:val="auto"/>
                <w:kern w:val="0"/>
                <w:sz w:val="24"/>
                <w:szCs w:val="24"/>
                <w:highlight w:val="none"/>
                <w:lang w:val="en-US" w:eastAsia="zh-CN" w:bidi="ar-SA"/>
              </w:rPr>
            </w:pPr>
            <w:r>
              <w:rPr>
                <w:rFonts w:hint="eastAsia" w:ascii="宋体" w:hAnsi="宋体" w:eastAsia="宋体" w:cs="宋体"/>
                <w:color w:val="auto"/>
                <w:sz w:val="24"/>
                <w:szCs w:val="24"/>
                <w:lang w:val="en-US" w:eastAsia="zh-CN"/>
              </w:rPr>
              <w:t>勘察企业（10分）</w:t>
            </w:r>
          </w:p>
        </w:tc>
        <w:tc>
          <w:tcPr>
            <w:tcW w:w="1262" w:type="dxa"/>
            <w:shd w:val="clear" w:color="auto" w:fill="auto"/>
            <w:noWrap w:val="0"/>
            <w:vAlign w:val="center"/>
          </w:tcPr>
          <w:p w14:paraId="4BD353FA">
            <w:pPr>
              <w:spacing w:line="360" w:lineRule="auto"/>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勘察单位</w:t>
            </w:r>
            <w:r>
              <w:rPr>
                <w:rFonts w:hint="eastAsia" w:ascii="宋体" w:hAnsi="宋体" w:cs="宋体"/>
                <w:color w:val="auto"/>
                <w:sz w:val="24"/>
                <w:szCs w:val="24"/>
                <w:highlight w:val="none"/>
              </w:rPr>
              <w:t>业绩</w:t>
            </w:r>
          </w:p>
          <w:p w14:paraId="35EB7441">
            <w:pPr>
              <w:snapToGrid w:val="0"/>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6</w:t>
            </w:r>
            <w:r>
              <w:rPr>
                <w:rFonts w:hint="eastAsia" w:ascii="宋体" w:hAnsi="宋体" w:cs="宋体"/>
                <w:color w:val="auto"/>
                <w:sz w:val="24"/>
                <w:szCs w:val="24"/>
                <w:highlight w:val="none"/>
              </w:rPr>
              <w:t>分）</w:t>
            </w:r>
          </w:p>
        </w:tc>
        <w:tc>
          <w:tcPr>
            <w:tcW w:w="3999" w:type="dxa"/>
            <w:shd w:val="clear" w:color="auto" w:fill="auto"/>
            <w:noWrap w:val="0"/>
            <w:vAlign w:val="center"/>
          </w:tcPr>
          <w:p w14:paraId="0E3EB9A6">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投标人近年来（2020年1月1日至今）业绩情况：</w:t>
            </w:r>
          </w:p>
          <w:p w14:paraId="11E83D33">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1．</w:t>
            </w:r>
            <w:r>
              <w:rPr>
                <w:rFonts w:hint="eastAsia" w:ascii="宋体" w:hAnsi="宋体" w:cs="宋体"/>
                <w:color w:val="auto"/>
                <w:sz w:val="24"/>
                <w:szCs w:val="24"/>
                <w:highlight w:val="none"/>
                <w:u w:val="single"/>
              </w:rPr>
              <w:t xml:space="preserve"> 承接 </w:t>
            </w:r>
            <w:r>
              <w:rPr>
                <w:rFonts w:hint="eastAsia" w:ascii="宋体" w:hAnsi="宋体" w:cs="宋体"/>
                <w:color w:val="auto"/>
                <w:sz w:val="24"/>
                <w:szCs w:val="24"/>
                <w:highlight w:val="none"/>
              </w:rPr>
              <w:t>过类似工程</w:t>
            </w:r>
            <w:r>
              <w:rPr>
                <w:rFonts w:hint="eastAsia" w:ascii="宋体" w:hAnsi="宋体" w:cs="宋体"/>
                <w:color w:val="auto"/>
                <w:sz w:val="24"/>
                <w:szCs w:val="24"/>
                <w:highlight w:val="none"/>
                <w:lang w:val="en-US" w:eastAsia="zh-CN"/>
              </w:rPr>
              <w:t>勘察</w:t>
            </w:r>
            <w:r>
              <w:rPr>
                <w:rFonts w:hint="eastAsia" w:ascii="宋体" w:hAnsi="宋体" w:cs="宋体"/>
                <w:color w:val="auto"/>
                <w:sz w:val="24"/>
                <w:szCs w:val="24"/>
                <w:highlight w:val="none"/>
              </w:rPr>
              <w:t>的，每个得</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2</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分。</w:t>
            </w:r>
          </w:p>
          <w:p w14:paraId="4E2D7398">
            <w:pPr>
              <w:spacing w:after="120"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rPr>
              <w:t>2．本项最高得</w:t>
            </w:r>
            <w:r>
              <w:rPr>
                <w:rFonts w:hint="eastAsia" w:ascii="宋体" w:hAnsi="宋体" w:cs="宋体"/>
                <w:color w:val="auto"/>
                <w:sz w:val="24"/>
                <w:szCs w:val="24"/>
                <w:highlight w:val="none"/>
                <w:lang w:val="en-US" w:eastAsia="zh-CN"/>
              </w:rPr>
              <w:t>6</w:t>
            </w:r>
            <w:r>
              <w:rPr>
                <w:rFonts w:hint="eastAsia" w:ascii="宋体" w:hAnsi="宋体" w:cs="宋体"/>
                <w:color w:val="auto"/>
                <w:sz w:val="24"/>
                <w:szCs w:val="24"/>
                <w:highlight w:val="none"/>
              </w:rPr>
              <w:t>分。</w:t>
            </w:r>
          </w:p>
        </w:tc>
        <w:tc>
          <w:tcPr>
            <w:tcW w:w="4241" w:type="dxa"/>
            <w:shd w:val="clear" w:color="auto" w:fill="auto"/>
            <w:noWrap w:val="0"/>
            <w:vAlign w:val="center"/>
          </w:tcPr>
          <w:p w14:paraId="6BF96332">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1．类似项目指：</w:t>
            </w:r>
            <w:r>
              <w:rPr>
                <w:rFonts w:hint="eastAsia" w:ascii="宋体" w:hAnsi="宋体" w:cs="宋体"/>
                <w:color w:val="auto"/>
                <w:sz w:val="24"/>
                <w:szCs w:val="24"/>
                <w:highlight w:val="none"/>
                <w:u w:val="single"/>
                <w:lang w:val="en-US" w:eastAsia="zh-CN"/>
              </w:rPr>
              <w:t>建筑或市政</w:t>
            </w:r>
            <w:r>
              <w:rPr>
                <w:rFonts w:hint="eastAsia" w:ascii="宋体" w:hAnsi="宋体" w:cs="宋体"/>
                <w:color w:val="auto"/>
                <w:sz w:val="24"/>
                <w:szCs w:val="24"/>
                <w:highlight w:val="none"/>
                <w:u w:val="single"/>
              </w:rPr>
              <w:t>类工程</w:t>
            </w:r>
            <w:r>
              <w:rPr>
                <w:rFonts w:hint="eastAsia" w:ascii="宋体" w:hAnsi="宋体" w:cs="宋体"/>
                <w:strike w:val="0"/>
                <w:dstrike w:val="0"/>
                <w:color w:val="auto"/>
                <w:sz w:val="24"/>
                <w:szCs w:val="24"/>
                <w:highlight w:val="none"/>
                <w:u w:val="single"/>
                <w:lang w:val="en-US" w:eastAsia="zh-CN"/>
              </w:rPr>
              <w:t>勘察</w:t>
            </w:r>
            <w:r>
              <w:rPr>
                <w:rFonts w:hint="eastAsia" w:ascii="宋体" w:hAnsi="宋体" w:cs="宋体"/>
                <w:color w:val="auto"/>
                <w:sz w:val="24"/>
                <w:szCs w:val="24"/>
                <w:highlight w:val="none"/>
                <w:u w:val="single"/>
                <w:lang w:val="en-US" w:eastAsia="zh-CN"/>
              </w:rPr>
              <w:t>项目</w:t>
            </w:r>
            <w:r>
              <w:rPr>
                <w:rFonts w:hint="eastAsia" w:ascii="宋体" w:hAnsi="宋体" w:eastAsia="宋体" w:cs="宋体"/>
                <w:color w:val="auto"/>
                <w:sz w:val="24"/>
                <w:szCs w:val="24"/>
                <w:highlight w:val="none"/>
                <w:u w:val="single"/>
              </w:rPr>
              <w:t>（含</w:t>
            </w:r>
            <w:r>
              <w:rPr>
                <w:rFonts w:hint="eastAsia" w:ascii="宋体" w:hAnsi="宋体" w:cs="宋体"/>
                <w:strike w:val="0"/>
                <w:dstrike w:val="0"/>
                <w:color w:val="auto"/>
                <w:sz w:val="24"/>
                <w:szCs w:val="24"/>
                <w:highlight w:val="none"/>
                <w:u w:val="single"/>
                <w:lang w:val="en-US" w:eastAsia="zh-CN"/>
              </w:rPr>
              <w:t>勘察、</w:t>
            </w:r>
            <w:r>
              <w:rPr>
                <w:rFonts w:hint="eastAsia" w:ascii="宋体" w:hAnsi="宋体" w:eastAsia="宋体" w:cs="宋体"/>
                <w:color w:val="auto"/>
                <w:sz w:val="24"/>
                <w:szCs w:val="24"/>
                <w:highlight w:val="none"/>
                <w:u w:val="single"/>
              </w:rPr>
              <w:t>勘察设计、勘察设计施工总承包项目、EPC等）</w:t>
            </w:r>
          </w:p>
          <w:p w14:paraId="1B52F4E8">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2．需附有关业绩</w:t>
            </w:r>
            <w:r>
              <w:rPr>
                <w:rFonts w:hint="eastAsia" w:ascii="宋体" w:hAnsi="宋体" w:cs="宋体"/>
                <w:color w:val="auto"/>
                <w:sz w:val="24"/>
                <w:szCs w:val="24"/>
                <w:highlight w:val="none"/>
                <w:lang w:val="en-US" w:eastAsia="zh-CN"/>
              </w:rPr>
              <w:t>勘察</w:t>
            </w:r>
            <w:bookmarkStart w:id="316" w:name="_GoBack"/>
            <w:bookmarkEnd w:id="316"/>
            <w:r>
              <w:rPr>
                <w:rFonts w:hint="eastAsia" w:ascii="宋体" w:hAnsi="宋体" w:cs="宋体"/>
                <w:color w:val="auto"/>
                <w:sz w:val="24"/>
                <w:szCs w:val="24"/>
                <w:highlight w:val="none"/>
              </w:rPr>
              <w:t>合同关键页彩色扫描件（或打印件）。</w:t>
            </w:r>
          </w:p>
          <w:p w14:paraId="1A1AE85F">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3．业绩时间以合同签订时间为准。</w:t>
            </w:r>
          </w:p>
          <w:p w14:paraId="56E529E0">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rPr>
              <w:t>.任一业绩有以下情形之一的，该业绩视为无效，不予计分：</w:t>
            </w:r>
          </w:p>
          <w:p w14:paraId="01EA59B3">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①业绩不属于类似工程的；</w:t>
            </w:r>
          </w:p>
          <w:p w14:paraId="79D6C4A1">
            <w:pPr>
              <w:spacing w:line="360" w:lineRule="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rPr>
              <w:t>②业绩时间不符合要求的。</w:t>
            </w:r>
          </w:p>
        </w:tc>
      </w:tr>
      <w:tr w14:paraId="32AAA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295" w:type="dxa"/>
            <w:vMerge w:val="continue"/>
            <w:shd w:val="clear" w:color="auto" w:fill="auto"/>
            <w:noWrap w:val="0"/>
            <w:vAlign w:val="center"/>
          </w:tcPr>
          <w:p w14:paraId="2732B35D">
            <w:pPr>
              <w:snapToGrid w:val="0"/>
              <w:spacing w:line="360" w:lineRule="auto"/>
              <w:jc w:val="center"/>
              <w:rPr>
                <w:rFonts w:hint="eastAsia" w:ascii="宋体" w:hAnsi="宋体" w:eastAsia="宋体" w:cs="宋体"/>
                <w:color w:val="auto"/>
                <w:kern w:val="2"/>
                <w:sz w:val="24"/>
                <w:szCs w:val="24"/>
                <w:highlight w:val="none"/>
                <w:lang w:val="en-US" w:eastAsia="zh-CN" w:bidi="ar-SA"/>
              </w:rPr>
            </w:pPr>
          </w:p>
        </w:tc>
        <w:tc>
          <w:tcPr>
            <w:tcW w:w="1262" w:type="dxa"/>
            <w:shd w:val="clear" w:color="auto" w:fill="auto"/>
            <w:noWrap w:val="0"/>
            <w:vAlign w:val="center"/>
          </w:tcPr>
          <w:p w14:paraId="6CC835FE">
            <w:pPr>
              <w:spacing w:line="360" w:lineRule="auto"/>
              <w:jc w:val="center"/>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企业</w:t>
            </w:r>
            <w:r>
              <w:rPr>
                <w:rFonts w:hint="eastAsia" w:ascii="宋体" w:hAnsi="宋体" w:cs="宋体"/>
                <w:color w:val="auto"/>
                <w:sz w:val="24"/>
                <w:szCs w:val="24"/>
                <w:lang w:val="en-US" w:eastAsia="zh-CN"/>
              </w:rPr>
              <w:t>高新证书</w:t>
            </w:r>
            <w:r>
              <w:rPr>
                <w:rFonts w:hint="eastAsia" w:ascii="宋体" w:hAnsi="宋体" w:cs="宋体"/>
                <w:color w:val="auto"/>
                <w:sz w:val="24"/>
                <w:szCs w:val="24"/>
                <w:highlight w:val="none"/>
                <w:lang w:val="en-US" w:eastAsia="zh-CN"/>
              </w:rPr>
              <w:t>（勘察单位）</w:t>
            </w:r>
          </w:p>
          <w:p w14:paraId="418D4E39">
            <w:pPr>
              <w:snapToGrid w:val="0"/>
              <w:spacing w:line="360" w:lineRule="auto"/>
              <w:jc w:val="center"/>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w:t>
            </w:r>
            <w:r>
              <w:rPr>
                <w:rFonts w:hint="eastAsia" w:ascii="宋体" w:hAnsi="宋体" w:eastAsia="宋体" w:cs="宋体"/>
                <w:snapToGrid w:val="0"/>
                <w:color w:val="auto"/>
                <w:kern w:val="0"/>
                <w:sz w:val="24"/>
                <w:szCs w:val="24"/>
                <w:lang w:val="en-US" w:eastAsia="zh-CN"/>
              </w:rPr>
              <w:t>4</w:t>
            </w:r>
            <w:r>
              <w:rPr>
                <w:rFonts w:hint="eastAsia" w:ascii="宋体" w:hAnsi="宋体" w:eastAsia="宋体" w:cs="宋体"/>
                <w:snapToGrid w:val="0"/>
                <w:color w:val="auto"/>
                <w:kern w:val="0"/>
                <w:sz w:val="24"/>
                <w:szCs w:val="24"/>
              </w:rPr>
              <w:t>分）</w:t>
            </w:r>
          </w:p>
        </w:tc>
        <w:tc>
          <w:tcPr>
            <w:tcW w:w="3999" w:type="dxa"/>
            <w:shd w:val="clear" w:color="auto" w:fill="auto"/>
            <w:noWrap w:val="0"/>
            <w:vAlign w:val="center"/>
          </w:tcPr>
          <w:p w14:paraId="23C7171D">
            <w:pPr>
              <w:pStyle w:val="13"/>
              <w:keepNext w:val="0"/>
              <w:keepLines w:val="0"/>
              <w:pageBreakBefore w:val="0"/>
              <w:widowControl w:val="0"/>
              <w:numPr>
                <w:ilvl w:val="0"/>
                <w:numId w:val="0"/>
              </w:numPr>
              <w:kinsoku/>
              <w:wordWrap w:val="0"/>
              <w:overflowPunct/>
              <w:topLinePunct w:val="0"/>
              <w:autoSpaceDE/>
              <w:autoSpaceDN/>
              <w:bidi w:val="0"/>
              <w:adjustRightInd w:val="0"/>
              <w:snapToGrid w:val="0"/>
              <w:spacing w:after="0" w:line="360" w:lineRule="auto"/>
              <w:jc w:val="both"/>
              <w:textAlignment w:val="auto"/>
              <w:rPr>
                <w:rFonts w:hint="eastAsia" w:ascii="宋体" w:hAnsi="宋体" w:eastAsia="宋体" w:cs="宋体"/>
                <w:b w:val="0"/>
                <w:bCs w:val="0"/>
                <w:snapToGrid w:val="0"/>
                <w:color w:val="auto"/>
                <w:kern w:val="0"/>
                <w:sz w:val="24"/>
                <w:szCs w:val="24"/>
                <w:highlight w:val="none"/>
                <w:lang w:val="en-US" w:eastAsia="zh-CN" w:bidi="ar-SA"/>
              </w:rPr>
            </w:pPr>
            <w:r>
              <w:rPr>
                <w:rFonts w:hint="eastAsia" w:ascii="宋体" w:hAnsi="宋体" w:eastAsia="宋体" w:cs="宋体"/>
                <w:b w:val="0"/>
                <w:bCs w:val="0"/>
                <w:snapToGrid w:val="0"/>
                <w:color w:val="auto"/>
                <w:kern w:val="0"/>
                <w:sz w:val="24"/>
                <w:szCs w:val="24"/>
                <w:highlight w:val="none"/>
                <w:lang w:val="en-US" w:eastAsia="zh-CN" w:bidi="ar-SA"/>
              </w:rPr>
              <w:t>1.投标人获得高新技术企业证书并在有效期内的得4分。</w:t>
            </w:r>
          </w:p>
          <w:p w14:paraId="13621D9D">
            <w:pPr>
              <w:numPr>
                <w:ilvl w:val="0"/>
                <w:numId w:val="0"/>
              </w:numPr>
              <w:spacing w:line="360" w:lineRule="auto"/>
              <w:ind w:left="0" w:leftChars="0" w:firstLine="0" w:firstLineChars="0"/>
              <w:jc w:val="both"/>
              <w:rPr>
                <w:rFonts w:hint="eastAsia" w:ascii="Times New Roman" w:hAnsi="Times New Roman" w:eastAsia="宋体" w:cs="Times New Roman"/>
                <w:kern w:val="2"/>
                <w:sz w:val="21"/>
                <w:lang w:val="en-US" w:eastAsia="zh-CN" w:bidi="ar-SA"/>
              </w:rPr>
            </w:pPr>
            <w:r>
              <w:rPr>
                <w:rFonts w:hint="eastAsia" w:ascii="宋体" w:hAnsi="宋体" w:eastAsia="宋体" w:cs="宋体"/>
                <w:b w:val="0"/>
                <w:bCs w:val="0"/>
                <w:snapToGrid w:val="0"/>
                <w:color w:val="auto"/>
                <w:kern w:val="0"/>
                <w:sz w:val="24"/>
                <w:szCs w:val="24"/>
                <w:highlight w:val="none"/>
                <w:lang w:val="en-US" w:eastAsia="zh-CN" w:bidi="ar-SA"/>
              </w:rPr>
              <w:t>2.本项最高得4分。</w:t>
            </w:r>
          </w:p>
        </w:tc>
        <w:tc>
          <w:tcPr>
            <w:tcW w:w="4241" w:type="dxa"/>
            <w:shd w:val="clear" w:color="auto" w:fill="auto"/>
            <w:noWrap w:val="0"/>
            <w:vAlign w:val="center"/>
          </w:tcPr>
          <w:p w14:paraId="3844889E">
            <w:pPr>
              <w:spacing w:line="360"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1.需附在有效期内的证书彩色扫描件（或打印件）</w:t>
            </w:r>
          </w:p>
        </w:tc>
      </w:tr>
      <w:tr w14:paraId="57BEC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797" w:type="dxa"/>
            <w:gridSpan w:val="4"/>
            <w:shd w:val="clear" w:color="auto" w:fill="D9D9D9"/>
            <w:noWrap w:val="0"/>
            <w:vAlign w:val="center"/>
          </w:tcPr>
          <w:p w14:paraId="29E877CF">
            <w:pPr>
              <w:pStyle w:val="13"/>
              <w:wordWrap w:val="0"/>
              <w:autoSpaceDE w:val="0"/>
              <w:adjustRightInd w:val="0"/>
              <w:snapToGrid w:val="0"/>
              <w:spacing w:line="360" w:lineRule="auto"/>
              <w:jc w:val="left"/>
              <w:rPr>
                <w:rFonts w:hint="eastAsia" w:ascii="宋体" w:hAnsi="宋体" w:cs="宋体"/>
                <w:color w:val="auto"/>
                <w:kern w:val="0"/>
                <w:sz w:val="24"/>
                <w:szCs w:val="24"/>
                <w:highlight w:val="none"/>
              </w:rPr>
            </w:pPr>
            <w:r>
              <w:rPr>
                <w:rFonts w:hint="eastAsia" w:ascii="宋体" w:hAnsi="宋体" w:cs="宋体"/>
                <w:b/>
                <w:bCs/>
                <w:color w:val="auto"/>
                <w:kern w:val="0"/>
                <w:sz w:val="24"/>
                <w:szCs w:val="24"/>
                <w:highlight w:val="none"/>
              </w:rPr>
              <w:t>技术部分M2，满分：</w:t>
            </w:r>
            <w:r>
              <w:rPr>
                <w:rFonts w:hint="eastAsia" w:ascii="宋体" w:hAnsi="宋体" w:cs="宋体"/>
                <w:b/>
                <w:bCs/>
                <w:color w:val="auto"/>
                <w:kern w:val="0"/>
                <w:sz w:val="24"/>
                <w:szCs w:val="24"/>
                <w:highlight w:val="none"/>
                <w:u w:val="single"/>
                <w:lang w:val="en-US" w:eastAsia="zh-CN"/>
              </w:rPr>
              <w:t>10</w:t>
            </w:r>
            <w:r>
              <w:rPr>
                <w:rFonts w:hint="eastAsia" w:ascii="宋体" w:hAnsi="宋体" w:cs="宋体"/>
                <w:b/>
                <w:bCs/>
                <w:color w:val="auto"/>
                <w:kern w:val="0"/>
                <w:sz w:val="24"/>
                <w:szCs w:val="24"/>
                <w:highlight w:val="none"/>
              </w:rPr>
              <w:t>分。</w:t>
            </w:r>
          </w:p>
        </w:tc>
      </w:tr>
      <w:tr w14:paraId="3574C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557" w:type="dxa"/>
            <w:gridSpan w:val="2"/>
            <w:noWrap w:val="0"/>
            <w:vAlign w:val="center"/>
          </w:tcPr>
          <w:p w14:paraId="060DDCB9">
            <w:pPr>
              <w:pStyle w:val="13"/>
              <w:wordWrap w:val="0"/>
              <w:autoSpaceDE w:val="0"/>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评分因素</w:t>
            </w:r>
          </w:p>
        </w:tc>
        <w:tc>
          <w:tcPr>
            <w:tcW w:w="8240" w:type="dxa"/>
            <w:gridSpan w:val="2"/>
            <w:noWrap w:val="0"/>
            <w:vAlign w:val="center"/>
          </w:tcPr>
          <w:p w14:paraId="3F79E35E">
            <w:pPr>
              <w:pStyle w:val="13"/>
              <w:wordWrap w:val="0"/>
              <w:autoSpaceDE w:val="0"/>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评分标准</w:t>
            </w:r>
          </w:p>
        </w:tc>
      </w:tr>
      <w:tr w14:paraId="2E223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557" w:type="dxa"/>
            <w:gridSpan w:val="2"/>
            <w:noWrap w:val="0"/>
            <w:vAlign w:val="center"/>
          </w:tcPr>
          <w:p w14:paraId="1D0FE425">
            <w:pPr>
              <w:pStyle w:val="13"/>
              <w:wordWrap w:val="0"/>
              <w:autoSpaceDE w:val="0"/>
              <w:adjustRightInd w:val="0"/>
              <w:snapToGrid w:val="0"/>
              <w:spacing w:line="360" w:lineRule="auto"/>
              <w:jc w:val="center"/>
              <w:rPr>
                <w:rFonts w:hint="eastAsia" w:ascii="宋体" w:hAnsi="宋体" w:cs="宋体"/>
                <w:color w:val="auto"/>
                <w:sz w:val="24"/>
                <w:szCs w:val="24"/>
                <w:highlight w:val="none"/>
              </w:rPr>
            </w:pPr>
            <w:r>
              <w:rPr>
                <w:rFonts w:hint="eastAsia" w:ascii="宋体" w:hAnsi="宋体" w:eastAsia="宋体" w:cs="宋体"/>
                <w:color w:val="auto"/>
                <w:spacing w:val="-2"/>
                <w:sz w:val="24"/>
                <w:szCs w:val="24"/>
                <w:lang w:val="en-US" w:eastAsia="zh-CN"/>
              </w:rPr>
              <w:t>项目设计重点、难点分析（3分）</w:t>
            </w:r>
          </w:p>
        </w:tc>
        <w:tc>
          <w:tcPr>
            <w:tcW w:w="8240" w:type="dxa"/>
            <w:gridSpan w:val="2"/>
            <w:noWrap w:val="0"/>
            <w:vAlign w:val="center"/>
          </w:tcPr>
          <w:p w14:paraId="6271C457">
            <w:pPr>
              <w:pStyle w:val="13"/>
              <w:keepNext w:val="0"/>
              <w:keepLines w:val="0"/>
              <w:pageBreakBefore w:val="0"/>
              <w:widowControl w:val="0"/>
              <w:kinsoku/>
              <w:wordWrap w:val="0"/>
              <w:overflowPunct/>
              <w:topLinePunct w:val="0"/>
              <w:autoSpaceDE w:val="0"/>
              <w:autoSpaceDN/>
              <w:bidi w:val="0"/>
              <w:adjustRightInd w:val="0"/>
              <w:snapToGrid w:val="0"/>
              <w:spacing w:after="0" w:line="360" w:lineRule="auto"/>
              <w:jc w:val="left"/>
              <w:textAlignment w:val="auto"/>
              <w:rPr>
                <w:rFonts w:hint="eastAsia" w:ascii="宋体" w:hAnsi="宋体" w:eastAsia="宋体" w:cs="宋体"/>
                <w:color w:val="auto"/>
                <w:spacing w:val="-2"/>
                <w:sz w:val="24"/>
                <w:szCs w:val="24"/>
                <w:lang w:val="en-US" w:eastAsia="zh-CN"/>
              </w:rPr>
            </w:pPr>
            <w:r>
              <w:rPr>
                <w:rFonts w:hint="eastAsia" w:ascii="宋体" w:hAnsi="宋体" w:eastAsia="宋体" w:cs="宋体"/>
                <w:color w:val="auto"/>
                <w:spacing w:val="-2"/>
                <w:sz w:val="24"/>
                <w:szCs w:val="24"/>
                <w:lang w:val="en-US" w:eastAsia="zh-CN"/>
              </w:rPr>
              <w:t>对本招标项目的重点、难点的分析，以及相关应对措施：</w:t>
            </w:r>
          </w:p>
          <w:p w14:paraId="1D3D12C9">
            <w:pPr>
              <w:pStyle w:val="13"/>
              <w:keepNext w:val="0"/>
              <w:keepLines w:val="0"/>
              <w:pageBreakBefore w:val="0"/>
              <w:widowControl w:val="0"/>
              <w:kinsoku/>
              <w:wordWrap w:val="0"/>
              <w:overflowPunct/>
              <w:topLinePunct w:val="0"/>
              <w:autoSpaceDE w:val="0"/>
              <w:autoSpaceDN/>
              <w:bidi w:val="0"/>
              <w:adjustRightInd w:val="0"/>
              <w:snapToGrid w:val="0"/>
              <w:spacing w:after="0" w:line="360" w:lineRule="auto"/>
              <w:jc w:val="left"/>
              <w:textAlignment w:val="auto"/>
              <w:rPr>
                <w:rFonts w:hint="eastAsia" w:ascii="宋体" w:hAnsi="宋体" w:eastAsia="宋体" w:cs="宋体"/>
                <w:color w:val="auto"/>
                <w:spacing w:val="-2"/>
                <w:sz w:val="24"/>
                <w:szCs w:val="24"/>
                <w:lang w:val="en-US" w:eastAsia="zh-CN"/>
              </w:rPr>
            </w:pPr>
            <w:r>
              <w:rPr>
                <w:rFonts w:hint="eastAsia" w:ascii="宋体" w:hAnsi="宋体" w:eastAsia="宋体" w:cs="宋体"/>
                <w:color w:val="auto"/>
                <w:spacing w:val="-2"/>
                <w:sz w:val="24"/>
                <w:szCs w:val="24"/>
                <w:lang w:val="en-US" w:eastAsia="zh-CN"/>
              </w:rPr>
              <w:t>【优】对本招标项目的重点、难点的分析，以及相关应对措施描述详尽、透彻的得3.0分；</w:t>
            </w:r>
          </w:p>
          <w:p w14:paraId="6DCB9F67">
            <w:pPr>
              <w:pStyle w:val="13"/>
              <w:keepNext w:val="0"/>
              <w:keepLines w:val="0"/>
              <w:pageBreakBefore w:val="0"/>
              <w:widowControl w:val="0"/>
              <w:kinsoku/>
              <w:wordWrap w:val="0"/>
              <w:overflowPunct/>
              <w:topLinePunct w:val="0"/>
              <w:autoSpaceDE w:val="0"/>
              <w:autoSpaceDN/>
              <w:bidi w:val="0"/>
              <w:adjustRightInd w:val="0"/>
              <w:snapToGrid w:val="0"/>
              <w:spacing w:after="0" w:line="360" w:lineRule="auto"/>
              <w:jc w:val="left"/>
              <w:textAlignment w:val="auto"/>
              <w:rPr>
                <w:rFonts w:hint="eastAsia" w:ascii="宋体" w:hAnsi="宋体" w:eastAsia="宋体" w:cs="宋体"/>
                <w:color w:val="auto"/>
                <w:spacing w:val="-2"/>
                <w:sz w:val="24"/>
                <w:szCs w:val="24"/>
                <w:lang w:val="en-US" w:eastAsia="zh-CN"/>
              </w:rPr>
            </w:pPr>
            <w:r>
              <w:rPr>
                <w:rFonts w:hint="eastAsia" w:ascii="宋体" w:hAnsi="宋体" w:eastAsia="宋体" w:cs="宋体"/>
                <w:color w:val="auto"/>
                <w:spacing w:val="-2"/>
                <w:sz w:val="24"/>
                <w:szCs w:val="24"/>
                <w:lang w:val="en-US" w:eastAsia="zh-CN"/>
              </w:rPr>
              <w:t>【良】对本招标项目的重点、难点的分析，以及相关应对措施描述较详尽、较透彻的得2.5分；</w:t>
            </w:r>
          </w:p>
          <w:p w14:paraId="6C444C05">
            <w:pPr>
              <w:pStyle w:val="13"/>
              <w:keepNext w:val="0"/>
              <w:keepLines w:val="0"/>
              <w:pageBreakBefore w:val="0"/>
              <w:widowControl w:val="0"/>
              <w:kinsoku/>
              <w:wordWrap w:val="0"/>
              <w:overflowPunct/>
              <w:topLinePunct w:val="0"/>
              <w:autoSpaceDE w:val="0"/>
              <w:autoSpaceDN/>
              <w:bidi w:val="0"/>
              <w:adjustRightInd w:val="0"/>
              <w:snapToGrid w:val="0"/>
              <w:spacing w:after="0" w:line="360" w:lineRule="auto"/>
              <w:jc w:val="left"/>
              <w:textAlignment w:val="auto"/>
              <w:rPr>
                <w:rFonts w:hint="eastAsia" w:ascii="宋体" w:hAnsi="宋体" w:eastAsia="宋体" w:cs="宋体"/>
                <w:color w:val="auto"/>
                <w:spacing w:val="-2"/>
                <w:sz w:val="24"/>
                <w:szCs w:val="24"/>
                <w:lang w:val="en-US" w:eastAsia="zh-CN"/>
              </w:rPr>
            </w:pPr>
            <w:r>
              <w:rPr>
                <w:rFonts w:hint="eastAsia" w:ascii="宋体" w:hAnsi="宋体" w:eastAsia="宋体" w:cs="宋体"/>
                <w:color w:val="auto"/>
                <w:spacing w:val="-2"/>
                <w:sz w:val="24"/>
                <w:szCs w:val="24"/>
                <w:lang w:val="en-US" w:eastAsia="zh-CN"/>
              </w:rPr>
              <w:t>【合格】对本招标项目的重点、难点的分析，以及相关应对措施描述不够详尽、不够透彻的得2.0分；</w:t>
            </w:r>
          </w:p>
          <w:p w14:paraId="3D915653">
            <w:pPr>
              <w:pStyle w:val="13"/>
              <w:keepNext w:val="0"/>
              <w:keepLines w:val="0"/>
              <w:pageBreakBefore w:val="0"/>
              <w:widowControl w:val="0"/>
              <w:kinsoku/>
              <w:wordWrap w:val="0"/>
              <w:overflowPunct/>
              <w:topLinePunct w:val="0"/>
              <w:autoSpaceDE w:val="0"/>
              <w:autoSpaceDN/>
              <w:bidi w:val="0"/>
              <w:adjustRightInd w:val="0"/>
              <w:snapToGrid w:val="0"/>
              <w:spacing w:after="0" w:line="360" w:lineRule="auto"/>
              <w:jc w:val="left"/>
              <w:textAlignment w:val="auto"/>
              <w:rPr>
                <w:rFonts w:hint="eastAsia" w:ascii="宋体" w:hAnsi="宋体" w:cs="宋体"/>
                <w:color w:val="auto"/>
                <w:sz w:val="24"/>
                <w:szCs w:val="24"/>
                <w:highlight w:val="none"/>
              </w:rPr>
            </w:pPr>
            <w:r>
              <w:rPr>
                <w:rFonts w:hint="eastAsia" w:ascii="宋体" w:hAnsi="宋体" w:eastAsia="宋体" w:cs="宋体"/>
                <w:color w:val="auto"/>
                <w:spacing w:val="-2"/>
                <w:sz w:val="24"/>
                <w:szCs w:val="24"/>
                <w:lang w:val="en-US" w:eastAsia="zh-CN"/>
              </w:rPr>
              <w:t>无该项描述得0分。</w:t>
            </w:r>
          </w:p>
        </w:tc>
      </w:tr>
      <w:tr w14:paraId="52A06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9" w:hRule="atLeast"/>
          <w:jc w:val="center"/>
        </w:trPr>
        <w:tc>
          <w:tcPr>
            <w:tcW w:w="2557" w:type="dxa"/>
            <w:gridSpan w:val="2"/>
            <w:noWrap w:val="0"/>
            <w:vAlign w:val="center"/>
          </w:tcPr>
          <w:p w14:paraId="600F885A">
            <w:pPr>
              <w:pStyle w:val="13"/>
              <w:wordWrap w:val="0"/>
              <w:autoSpaceDE w:val="0"/>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lang w:val="en-US" w:eastAsia="zh-CN"/>
              </w:rPr>
              <w:t>质量和安全保证措施（3分）</w:t>
            </w:r>
          </w:p>
        </w:tc>
        <w:tc>
          <w:tcPr>
            <w:tcW w:w="8240" w:type="dxa"/>
            <w:gridSpan w:val="2"/>
            <w:noWrap w:val="0"/>
            <w:vAlign w:val="center"/>
          </w:tcPr>
          <w:p w14:paraId="0827077A">
            <w:pPr>
              <w:pStyle w:val="13"/>
              <w:keepNext w:val="0"/>
              <w:keepLines w:val="0"/>
              <w:pageBreakBefore w:val="0"/>
              <w:widowControl w:val="0"/>
              <w:kinsoku/>
              <w:wordWrap w:val="0"/>
              <w:overflowPunct/>
              <w:topLinePunct w:val="0"/>
              <w:autoSpaceDE w:val="0"/>
              <w:autoSpaceDN/>
              <w:bidi w:val="0"/>
              <w:adjustRightInd w:val="0"/>
              <w:snapToGrid w:val="0"/>
              <w:spacing w:after="0" w:line="360" w:lineRule="auto"/>
              <w:jc w:val="left"/>
              <w:textAlignment w:val="auto"/>
              <w:rPr>
                <w:rFonts w:hint="eastAsia" w:ascii="宋体" w:hAnsi="宋体" w:eastAsia="宋体" w:cs="宋体"/>
                <w:color w:val="auto"/>
                <w:spacing w:val="-2"/>
                <w:sz w:val="24"/>
                <w:szCs w:val="24"/>
                <w:lang w:val="en-US" w:eastAsia="zh-CN"/>
              </w:rPr>
            </w:pPr>
            <w:r>
              <w:rPr>
                <w:rFonts w:hint="eastAsia" w:ascii="宋体" w:hAnsi="宋体" w:eastAsia="宋体" w:cs="宋体"/>
                <w:color w:val="auto"/>
                <w:spacing w:val="-2"/>
                <w:sz w:val="24"/>
                <w:szCs w:val="24"/>
                <w:lang w:val="en-US" w:eastAsia="zh-CN"/>
              </w:rPr>
              <w:t>据投标人对质量和安全的保证措施及承诺进行评分：</w:t>
            </w:r>
          </w:p>
          <w:p w14:paraId="69C1F34D">
            <w:pPr>
              <w:pStyle w:val="13"/>
              <w:keepNext w:val="0"/>
              <w:keepLines w:val="0"/>
              <w:pageBreakBefore w:val="0"/>
              <w:widowControl w:val="0"/>
              <w:kinsoku/>
              <w:wordWrap w:val="0"/>
              <w:overflowPunct/>
              <w:topLinePunct w:val="0"/>
              <w:autoSpaceDE w:val="0"/>
              <w:autoSpaceDN/>
              <w:bidi w:val="0"/>
              <w:adjustRightInd w:val="0"/>
              <w:snapToGrid w:val="0"/>
              <w:spacing w:after="0" w:line="360" w:lineRule="auto"/>
              <w:jc w:val="left"/>
              <w:textAlignment w:val="auto"/>
              <w:rPr>
                <w:rFonts w:hint="eastAsia" w:ascii="宋体" w:hAnsi="宋体" w:eastAsia="宋体" w:cs="宋体"/>
                <w:color w:val="auto"/>
                <w:spacing w:val="-2"/>
                <w:sz w:val="24"/>
                <w:szCs w:val="24"/>
                <w:lang w:val="en-US" w:eastAsia="zh-CN"/>
              </w:rPr>
            </w:pPr>
            <w:r>
              <w:rPr>
                <w:rFonts w:hint="eastAsia" w:ascii="宋体" w:hAnsi="宋体" w:eastAsia="宋体" w:cs="宋体"/>
                <w:color w:val="auto"/>
                <w:spacing w:val="-2"/>
                <w:sz w:val="24"/>
                <w:szCs w:val="24"/>
                <w:lang w:val="en-US" w:eastAsia="zh-CN"/>
              </w:rPr>
              <w:t>【优】对质量和安全的保证措施及承诺描述详尽、透彻的得3.0分；</w:t>
            </w:r>
          </w:p>
          <w:p w14:paraId="42AF108B">
            <w:pPr>
              <w:pStyle w:val="13"/>
              <w:keepNext w:val="0"/>
              <w:keepLines w:val="0"/>
              <w:pageBreakBefore w:val="0"/>
              <w:widowControl w:val="0"/>
              <w:kinsoku/>
              <w:wordWrap w:val="0"/>
              <w:overflowPunct/>
              <w:topLinePunct w:val="0"/>
              <w:autoSpaceDE w:val="0"/>
              <w:autoSpaceDN/>
              <w:bidi w:val="0"/>
              <w:adjustRightInd w:val="0"/>
              <w:snapToGrid w:val="0"/>
              <w:spacing w:after="0" w:line="360" w:lineRule="auto"/>
              <w:jc w:val="left"/>
              <w:textAlignment w:val="auto"/>
              <w:rPr>
                <w:rFonts w:hint="eastAsia" w:ascii="宋体" w:hAnsi="宋体" w:eastAsia="宋体" w:cs="宋体"/>
                <w:color w:val="auto"/>
                <w:spacing w:val="-2"/>
                <w:sz w:val="24"/>
                <w:szCs w:val="24"/>
                <w:lang w:val="en-US" w:eastAsia="zh-CN"/>
              </w:rPr>
            </w:pPr>
            <w:r>
              <w:rPr>
                <w:rFonts w:hint="eastAsia" w:ascii="宋体" w:hAnsi="宋体" w:eastAsia="宋体" w:cs="宋体"/>
                <w:color w:val="auto"/>
                <w:spacing w:val="-2"/>
                <w:sz w:val="24"/>
                <w:szCs w:val="24"/>
                <w:lang w:val="en-US" w:eastAsia="zh-CN"/>
              </w:rPr>
              <w:t>【良】对质量和安全的保证措施及承诺描述较详尽、较透彻的得2.5分；</w:t>
            </w:r>
          </w:p>
          <w:p w14:paraId="700A9A48">
            <w:pPr>
              <w:pStyle w:val="13"/>
              <w:keepNext w:val="0"/>
              <w:keepLines w:val="0"/>
              <w:pageBreakBefore w:val="0"/>
              <w:widowControl w:val="0"/>
              <w:kinsoku/>
              <w:wordWrap w:val="0"/>
              <w:overflowPunct/>
              <w:topLinePunct w:val="0"/>
              <w:autoSpaceDE w:val="0"/>
              <w:autoSpaceDN/>
              <w:bidi w:val="0"/>
              <w:adjustRightInd w:val="0"/>
              <w:snapToGrid w:val="0"/>
              <w:spacing w:after="0" w:line="360" w:lineRule="auto"/>
              <w:jc w:val="left"/>
              <w:textAlignment w:val="auto"/>
              <w:rPr>
                <w:rFonts w:hint="eastAsia" w:ascii="宋体" w:hAnsi="宋体" w:eastAsia="宋体" w:cs="宋体"/>
                <w:color w:val="auto"/>
                <w:spacing w:val="-2"/>
                <w:sz w:val="24"/>
                <w:szCs w:val="24"/>
                <w:lang w:val="en-US" w:eastAsia="zh-CN"/>
              </w:rPr>
            </w:pPr>
            <w:r>
              <w:rPr>
                <w:rFonts w:hint="eastAsia" w:ascii="宋体" w:hAnsi="宋体" w:eastAsia="宋体" w:cs="宋体"/>
                <w:color w:val="auto"/>
                <w:spacing w:val="-2"/>
                <w:sz w:val="24"/>
                <w:szCs w:val="24"/>
                <w:lang w:val="en-US" w:eastAsia="zh-CN"/>
              </w:rPr>
              <w:t>【合格】对质量和安全的保证措施及承诺描述不够详尽、不够透彻的得2.0分；</w:t>
            </w:r>
          </w:p>
          <w:p w14:paraId="2D7BA714">
            <w:pPr>
              <w:pStyle w:val="13"/>
              <w:keepNext w:val="0"/>
              <w:keepLines w:val="0"/>
              <w:pageBreakBefore w:val="0"/>
              <w:widowControl w:val="0"/>
              <w:kinsoku/>
              <w:wordWrap w:val="0"/>
              <w:overflowPunct/>
              <w:topLinePunct w:val="0"/>
              <w:autoSpaceDE w:val="0"/>
              <w:autoSpaceDN/>
              <w:bidi w:val="0"/>
              <w:adjustRightInd w:val="0"/>
              <w:snapToGrid w:val="0"/>
              <w:spacing w:after="0" w:line="360"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pacing w:val="-2"/>
                <w:sz w:val="24"/>
                <w:szCs w:val="24"/>
                <w:lang w:val="en-US" w:eastAsia="zh-CN"/>
              </w:rPr>
              <w:t>无该项描述得0分。</w:t>
            </w:r>
          </w:p>
        </w:tc>
      </w:tr>
      <w:tr w14:paraId="600D8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557" w:type="dxa"/>
            <w:gridSpan w:val="2"/>
            <w:noWrap w:val="0"/>
            <w:vAlign w:val="center"/>
          </w:tcPr>
          <w:p w14:paraId="17902A9F">
            <w:pPr>
              <w:pStyle w:val="13"/>
              <w:wordWrap w:val="0"/>
              <w:autoSpaceDE w:val="0"/>
              <w:adjustRightInd w:val="0"/>
              <w:snapToGrid w:val="0"/>
              <w:spacing w:line="360" w:lineRule="auto"/>
              <w:jc w:val="center"/>
              <w:rPr>
                <w:rFonts w:hint="default"/>
                <w:color w:val="auto"/>
                <w:highlight w:val="none"/>
                <w:lang w:val="en-US" w:eastAsia="zh-CN"/>
              </w:rPr>
            </w:pPr>
            <w:r>
              <w:rPr>
                <w:rFonts w:hint="eastAsia" w:ascii="宋体" w:hAnsi="宋体" w:eastAsia="宋体" w:cs="宋体"/>
                <w:color w:val="auto"/>
                <w:spacing w:val="-2"/>
                <w:sz w:val="24"/>
                <w:szCs w:val="24"/>
                <w:lang w:val="en-US" w:eastAsia="zh-CN"/>
              </w:rPr>
              <w:t>进度保证措施（2分）</w:t>
            </w:r>
          </w:p>
        </w:tc>
        <w:tc>
          <w:tcPr>
            <w:tcW w:w="8240" w:type="dxa"/>
            <w:gridSpan w:val="2"/>
            <w:noWrap w:val="0"/>
            <w:vAlign w:val="center"/>
          </w:tcPr>
          <w:p w14:paraId="0A908A01">
            <w:pPr>
              <w:pStyle w:val="13"/>
              <w:keepNext w:val="0"/>
              <w:keepLines w:val="0"/>
              <w:pageBreakBefore w:val="0"/>
              <w:widowControl w:val="0"/>
              <w:kinsoku/>
              <w:wordWrap w:val="0"/>
              <w:overflowPunct/>
              <w:topLinePunct w:val="0"/>
              <w:autoSpaceDE w:val="0"/>
              <w:autoSpaceDN/>
              <w:bidi w:val="0"/>
              <w:adjustRightInd w:val="0"/>
              <w:snapToGrid w:val="0"/>
              <w:spacing w:after="0" w:line="360" w:lineRule="auto"/>
              <w:jc w:val="left"/>
              <w:textAlignment w:val="auto"/>
              <w:rPr>
                <w:rFonts w:hint="eastAsia" w:ascii="宋体" w:hAnsi="宋体" w:eastAsia="宋体" w:cs="宋体"/>
                <w:color w:val="auto"/>
                <w:spacing w:val="-2"/>
                <w:sz w:val="24"/>
                <w:szCs w:val="24"/>
                <w:lang w:val="en-US" w:eastAsia="zh-CN"/>
              </w:rPr>
            </w:pPr>
            <w:r>
              <w:rPr>
                <w:rFonts w:hint="eastAsia" w:ascii="宋体" w:hAnsi="宋体" w:eastAsia="宋体" w:cs="宋体"/>
                <w:color w:val="auto"/>
                <w:spacing w:val="-2"/>
                <w:sz w:val="24"/>
                <w:szCs w:val="24"/>
                <w:lang w:val="en-US" w:eastAsia="zh-CN"/>
              </w:rPr>
              <w:t>据投标人对进度的保证措施及承诺进行评分：</w:t>
            </w:r>
          </w:p>
          <w:p w14:paraId="6BDEBC45">
            <w:pPr>
              <w:pStyle w:val="13"/>
              <w:keepNext w:val="0"/>
              <w:keepLines w:val="0"/>
              <w:pageBreakBefore w:val="0"/>
              <w:widowControl w:val="0"/>
              <w:kinsoku/>
              <w:wordWrap w:val="0"/>
              <w:overflowPunct/>
              <w:topLinePunct w:val="0"/>
              <w:autoSpaceDE w:val="0"/>
              <w:autoSpaceDN/>
              <w:bidi w:val="0"/>
              <w:adjustRightInd w:val="0"/>
              <w:snapToGrid w:val="0"/>
              <w:spacing w:after="0" w:line="360" w:lineRule="auto"/>
              <w:jc w:val="left"/>
              <w:textAlignment w:val="auto"/>
              <w:rPr>
                <w:rFonts w:hint="eastAsia" w:ascii="宋体" w:hAnsi="宋体" w:eastAsia="宋体" w:cs="宋体"/>
                <w:color w:val="auto"/>
                <w:spacing w:val="-2"/>
                <w:sz w:val="24"/>
                <w:szCs w:val="24"/>
                <w:lang w:val="en-US" w:eastAsia="zh-CN"/>
              </w:rPr>
            </w:pPr>
            <w:r>
              <w:rPr>
                <w:rFonts w:hint="eastAsia" w:ascii="宋体" w:hAnsi="宋体" w:eastAsia="宋体" w:cs="宋体"/>
                <w:color w:val="auto"/>
                <w:spacing w:val="-2"/>
                <w:sz w:val="24"/>
                <w:szCs w:val="24"/>
                <w:lang w:val="en-US" w:eastAsia="zh-CN"/>
              </w:rPr>
              <w:t>【优】对进度的保证措施及承诺描述详尽、透彻的得2.0分；</w:t>
            </w:r>
          </w:p>
          <w:p w14:paraId="666920ED">
            <w:pPr>
              <w:pStyle w:val="13"/>
              <w:keepNext w:val="0"/>
              <w:keepLines w:val="0"/>
              <w:pageBreakBefore w:val="0"/>
              <w:widowControl w:val="0"/>
              <w:kinsoku/>
              <w:wordWrap w:val="0"/>
              <w:overflowPunct/>
              <w:topLinePunct w:val="0"/>
              <w:autoSpaceDE w:val="0"/>
              <w:autoSpaceDN/>
              <w:bidi w:val="0"/>
              <w:adjustRightInd w:val="0"/>
              <w:snapToGrid w:val="0"/>
              <w:spacing w:after="0" w:line="360" w:lineRule="auto"/>
              <w:jc w:val="left"/>
              <w:textAlignment w:val="auto"/>
              <w:rPr>
                <w:rFonts w:hint="eastAsia" w:ascii="宋体" w:hAnsi="宋体" w:eastAsia="宋体" w:cs="宋体"/>
                <w:color w:val="auto"/>
                <w:spacing w:val="-2"/>
                <w:sz w:val="24"/>
                <w:szCs w:val="24"/>
                <w:lang w:val="en-US" w:eastAsia="zh-CN"/>
              </w:rPr>
            </w:pPr>
            <w:r>
              <w:rPr>
                <w:rFonts w:hint="eastAsia" w:ascii="宋体" w:hAnsi="宋体" w:eastAsia="宋体" w:cs="宋体"/>
                <w:color w:val="auto"/>
                <w:spacing w:val="-2"/>
                <w:sz w:val="24"/>
                <w:szCs w:val="24"/>
                <w:lang w:val="en-US" w:eastAsia="zh-CN"/>
              </w:rPr>
              <w:t>【良】对进度的保证措施及承诺描述较详尽、较透彻的得1.5分；</w:t>
            </w:r>
          </w:p>
          <w:p w14:paraId="3EF5524B">
            <w:pPr>
              <w:pStyle w:val="13"/>
              <w:keepNext w:val="0"/>
              <w:keepLines w:val="0"/>
              <w:pageBreakBefore w:val="0"/>
              <w:widowControl w:val="0"/>
              <w:kinsoku/>
              <w:wordWrap w:val="0"/>
              <w:overflowPunct/>
              <w:topLinePunct w:val="0"/>
              <w:autoSpaceDE w:val="0"/>
              <w:autoSpaceDN/>
              <w:bidi w:val="0"/>
              <w:adjustRightInd w:val="0"/>
              <w:snapToGrid w:val="0"/>
              <w:spacing w:after="0" w:line="360" w:lineRule="auto"/>
              <w:jc w:val="left"/>
              <w:textAlignment w:val="auto"/>
              <w:rPr>
                <w:rFonts w:hint="eastAsia" w:ascii="宋体" w:hAnsi="宋体" w:eastAsia="宋体" w:cs="宋体"/>
                <w:color w:val="auto"/>
                <w:spacing w:val="-2"/>
                <w:sz w:val="24"/>
                <w:szCs w:val="24"/>
                <w:lang w:val="en-US" w:eastAsia="zh-CN"/>
              </w:rPr>
            </w:pPr>
            <w:r>
              <w:rPr>
                <w:rFonts w:hint="eastAsia" w:ascii="宋体" w:hAnsi="宋体" w:eastAsia="宋体" w:cs="宋体"/>
                <w:color w:val="auto"/>
                <w:spacing w:val="-2"/>
                <w:sz w:val="24"/>
                <w:szCs w:val="24"/>
                <w:lang w:val="en-US" w:eastAsia="zh-CN"/>
              </w:rPr>
              <w:t>【合格】对进度的保证措施及承诺描述不够详尽、不够透彻的得1.0分；</w:t>
            </w:r>
          </w:p>
          <w:p w14:paraId="7559E140">
            <w:pPr>
              <w:pStyle w:val="13"/>
              <w:keepNext w:val="0"/>
              <w:keepLines w:val="0"/>
              <w:pageBreakBefore w:val="0"/>
              <w:widowControl w:val="0"/>
              <w:kinsoku/>
              <w:wordWrap w:val="0"/>
              <w:overflowPunct/>
              <w:topLinePunct w:val="0"/>
              <w:autoSpaceDE w:val="0"/>
              <w:autoSpaceDN/>
              <w:bidi w:val="0"/>
              <w:adjustRightInd w:val="0"/>
              <w:snapToGrid w:val="0"/>
              <w:spacing w:after="0" w:line="360" w:lineRule="auto"/>
              <w:jc w:val="left"/>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pacing w:val="-2"/>
                <w:sz w:val="24"/>
                <w:szCs w:val="24"/>
                <w:lang w:val="en-US" w:eastAsia="zh-CN"/>
              </w:rPr>
              <w:t>无该项描述得0分。</w:t>
            </w:r>
          </w:p>
        </w:tc>
      </w:tr>
      <w:tr w14:paraId="1A090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557" w:type="dxa"/>
            <w:gridSpan w:val="2"/>
            <w:noWrap w:val="0"/>
            <w:vAlign w:val="center"/>
          </w:tcPr>
          <w:p w14:paraId="262F4F14">
            <w:pPr>
              <w:pStyle w:val="13"/>
              <w:wordWrap w:val="0"/>
              <w:autoSpaceDE w:val="0"/>
              <w:adjustRightInd w:val="0"/>
              <w:snapToGrid w:val="0"/>
              <w:spacing w:line="360" w:lineRule="auto"/>
              <w:jc w:val="center"/>
              <w:rPr>
                <w:rFonts w:hint="eastAsia" w:ascii="宋体" w:hAnsi="宋体" w:eastAsia="宋体" w:cs="宋体"/>
                <w:color w:val="auto"/>
                <w:spacing w:val="-2"/>
                <w:sz w:val="24"/>
                <w:szCs w:val="24"/>
                <w:lang w:val="en-US" w:eastAsia="zh-CN"/>
              </w:rPr>
            </w:pPr>
            <w:r>
              <w:rPr>
                <w:rFonts w:hint="eastAsia" w:ascii="宋体" w:hAnsi="宋体" w:eastAsia="宋体" w:cs="宋体"/>
                <w:color w:val="auto"/>
                <w:spacing w:val="-2"/>
                <w:sz w:val="24"/>
                <w:szCs w:val="24"/>
                <w:lang w:val="en-US" w:eastAsia="zh-CN"/>
              </w:rPr>
              <w:t>设计服务保证措施</w:t>
            </w:r>
          </w:p>
          <w:p w14:paraId="0D638FA5">
            <w:pPr>
              <w:pStyle w:val="13"/>
              <w:wordWrap w:val="0"/>
              <w:autoSpaceDE w:val="0"/>
              <w:adjustRightInd w:val="0"/>
              <w:snapToGrid w:val="0"/>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lang w:val="en-US" w:eastAsia="zh-CN"/>
              </w:rPr>
              <w:t>（2分）</w:t>
            </w:r>
          </w:p>
        </w:tc>
        <w:tc>
          <w:tcPr>
            <w:tcW w:w="8240" w:type="dxa"/>
            <w:gridSpan w:val="2"/>
            <w:noWrap w:val="0"/>
            <w:vAlign w:val="center"/>
          </w:tcPr>
          <w:p w14:paraId="38E02A6B">
            <w:pPr>
              <w:pStyle w:val="13"/>
              <w:keepNext w:val="0"/>
              <w:keepLines w:val="0"/>
              <w:pageBreakBefore w:val="0"/>
              <w:widowControl w:val="0"/>
              <w:kinsoku/>
              <w:wordWrap w:val="0"/>
              <w:overflowPunct/>
              <w:topLinePunct w:val="0"/>
              <w:autoSpaceDE w:val="0"/>
              <w:autoSpaceDN/>
              <w:bidi w:val="0"/>
              <w:adjustRightInd w:val="0"/>
              <w:snapToGrid w:val="0"/>
              <w:spacing w:after="0" w:line="360" w:lineRule="auto"/>
              <w:jc w:val="left"/>
              <w:textAlignment w:val="auto"/>
              <w:rPr>
                <w:rFonts w:hint="eastAsia" w:ascii="宋体" w:hAnsi="宋体" w:eastAsia="宋体" w:cs="宋体"/>
                <w:color w:val="auto"/>
                <w:spacing w:val="-2"/>
                <w:sz w:val="24"/>
                <w:szCs w:val="24"/>
                <w:lang w:val="en-US" w:eastAsia="zh-CN"/>
              </w:rPr>
            </w:pPr>
            <w:r>
              <w:rPr>
                <w:rFonts w:hint="eastAsia" w:ascii="宋体" w:hAnsi="宋体" w:eastAsia="宋体" w:cs="宋体"/>
                <w:color w:val="auto"/>
                <w:spacing w:val="-2"/>
                <w:sz w:val="24"/>
                <w:szCs w:val="24"/>
                <w:lang w:val="en-US" w:eastAsia="zh-CN"/>
              </w:rPr>
              <w:t>据投标人对设计服务的保证措施及承诺进行评分：</w:t>
            </w:r>
          </w:p>
          <w:p w14:paraId="0C194C2B">
            <w:pPr>
              <w:pStyle w:val="13"/>
              <w:keepNext w:val="0"/>
              <w:keepLines w:val="0"/>
              <w:pageBreakBefore w:val="0"/>
              <w:widowControl w:val="0"/>
              <w:kinsoku/>
              <w:wordWrap w:val="0"/>
              <w:overflowPunct/>
              <w:topLinePunct w:val="0"/>
              <w:autoSpaceDE w:val="0"/>
              <w:autoSpaceDN/>
              <w:bidi w:val="0"/>
              <w:adjustRightInd w:val="0"/>
              <w:snapToGrid w:val="0"/>
              <w:spacing w:after="0" w:line="360" w:lineRule="auto"/>
              <w:jc w:val="left"/>
              <w:textAlignment w:val="auto"/>
              <w:rPr>
                <w:rFonts w:hint="eastAsia" w:ascii="宋体" w:hAnsi="宋体" w:eastAsia="宋体" w:cs="宋体"/>
                <w:color w:val="auto"/>
                <w:spacing w:val="-2"/>
                <w:sz w:val="24"/>
                <w:szCs w:val="24"/>
                <w:lang w:val="en-US" w:eastAsia="zh-CN"/>
              </w:rPr>
            </w:pPr>
            <w:r>
              <w:rPr>
                <w:rFonts w:hint="eastAsia" w:ascii="宋体" w:hAnsi="宋体" w:eastAsia="宋体" w:cs="宋体"/>
                <w:color w:val="auto"/>
                <w:spacing w:val="-2"/>
                <w:sz w:val="24"/>
                <w:szCs w:val="24"/>
                <w:lang w:val="en-US" w:eastAsia="zh-CN"/>
              </w:rPr>
              <w:t>【优】对设计服务的保证措施及承诺描述详尽、透彻的得2.0分；</w:t>
            </w:r>
          </w:p>
          <w:p w14:paraId="4B7F8B0D">
            <w:pPr>
              <w:pStyle w:val="13"/>
              <w:keepNext w:val="0"/>
              <w:keepLines w:val="0"/>
              <w:pageBreakBefore w:val="0"/>
              <w:widowControl w:val="0"/>
              <w:kinsoku/>
              <w:wordWrap w:val="0"/>
              <w:overflowPunct/>
              <w:topLinePunct w:val="0"/>
              <w:autoSpaceDE w:val="0"/>
              <w:autoSpaceDN/>
              <w:bidi w:val="0"/>
              <w:adjustRightInd w:val="0"/>
              <w:snapToGrid w:val="0"/>
              <w:spacing w:after="0" w:line="360" w:lineRule="auto"/>
              <w:jc w:val="left"/>
              <w:textAlignment w:val="auto"/>
              <w:rPr>
                <w:rFonts w:hint="eastAsia" w:ascii="宋体" w:hAnsi="宋体" w:eastAsia="宋体" w:cs="宋体"/>
                <w:color w:val="auto"/>
                <w:spacing w:val="-2"/>
                <w:sz w:val="24"/>
                <w:szCs w:val="24"/>
                <w:lang w:val="en-US" w:eastAsia="zh-CN"/>
              </w:rPr>
            </w:pPr>
            <w:r>
              <w:rPr>
                <w:rFonts w:hint="eastAsia" w:ascii="宋体" w:hAnsi="宋体" w:eastAsia="宋体" w:cs="宋体"/>
                <w:color w:val="auto"/>
                <w:spacing w:val="-2"/>
                <w:sz w:val="24"/>
                <w:szCs w:val="24"/>
                <w:lang w:val="en-US" w:eastAsia="zh-CN"/>
              </w:rPr>
              <w:t>【良】对设计服务的保证措施及承诺描述较详尽、较透彻的得1.5分；</w:t>
            </w:r>
          </w:p>
          <w:p w14:paraId="0E88B767">
            <w:pPr>
              <w:pStyle w:val="13"/>
              <w:keepNext w:val="0"/>
              <w:keepLines w:val="0"/>
              <w:pageBreakBefore w:val="0"/>
              <w:widowControl w:val="0"/>
              <w:kinsoku/>
              <w:wordWrap w:val="0"/>
              <w:overflowPunct/>
              <w:topLinePunct w:val="0"/>
              <w:autoSpaceDE w:val="0"/>
              <w:autoSpaceDN/>
              <w:bidi w:val="0"/>
              <w:adjustRightInd w:val="0"/>
              <w:snapToGrid w:val="0"/>
              <w:spacing w:after="0" w:line="360" w:lineRule="auto"/>
              <w:jc w:val="left"/>
              <w:textAlignment w:val="auto"/>
              <w:rPr>
                <w:rFonts w:hint="eastAsia" w:ascii="宋体" w:hAnsi="宋体" w:eastAsia="宋体" w:cs="宋体"/>
                <w:color w:val="auto"/>
                <w:spacing w:val="-2"/>
                <w:sz w:val="24"/>
                <w:szCs w:val="24"/>
                <w:lang w:val="en-US" w:eastAsia="zh-CN"/>
              </w:rPr>
            </w:pPr>
            <w:r>
              <w:rPr>
                <w:rFonts w:hint="eastAsia" w:ascii="宋体" w:hAnsi="宋体" w:eastAsia="宋体" w:cs="宋体"/>
                <w:color w:val="auto"/>
                <w:spacing w:val="-2"/>
                <w:sz w:val="24"/>
                <w:szCs w:val="24"/>
                <w:lang w:val="en-US" w:eastAsia="zh-CN"/>
              </w:rPr>
              <w:t>【合格】对设计服务的保证措施及承诺描述不够详尽、不够透彻的得1.0分；</w:t>
            </w:r>
          </w:p>
          <w:p w14:paraId="3945B40A">
            <w:pPr>
              <w:pStyle w:val="13"/>
              <w:keepNext w:val="0"/>
              <w:keepLines w:val="0"/>
              <w:pageBreakBefore w:val="0"/>
              <w:widowControl w:val="0"/>
              <w:kinsoku/>
              <w:wordWrap w:val="0"/>
              <w:overflowPunct/>
              <w:topLinePunct w:val="0"/>
              <w:autoSpaceDE w:val="0"/>
              <w:autoSpaceDN/>
              <w:bidi w:val="0"/>
              <w:adjustRightInd w:val="0"/>
              <w:snapToGrid w:val="0"/>
              <w:spacing w:after="0"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lang w:val="en-US" w:eastAsia="zh-CN"/>
              </w:rPr>
              <w:t>无该项描述得0分。</w:t>
            </w:r>
          </w:p>
        </w:tc>
      </w:tr>
      <w:tr w14:paraId="33908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797" w:type="dxa"/>
            <w:gridSpan w:val="4"/>
            <w:shd w:val="clear" w:color="auto" w:fill="D9D9D9"/>
            <w:noWrap w:val="0"/>
            <w:vAlign w:val="center"/>
          </w:tcPr>
          <w:p w14:paraId="4C2D9972">
            <w:pPr>
              <w:pStyle w:val="82"/>
              <w:wordWrap w:val="0"/>
              <w:autoSpaceDE w:val="0"/>
              <w:adjustRightInd w:val="0"/>
              <w:snapToGrid w:val="0"/>
              <w:spacing w:line="360" w:lineRule="auto"/>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rPr>
              <w:t>投标报价部分M3，满分：</w:t>
            </w:r>
            <w:r>
              <w:rPr>
                <w:rFonts w:hint="eastAsia" w:ascii="宋体" w:hAnsi="宋体" w:eastAsia="宋体" w:cs="宋体"/>
                <w:b/>
                <w:bCs/>
                <w:color w:val="auto"/>
                <w:kern w:val="0"/>
                <w:sz w:val="24"/>
                <w:szCs w:val="24"/>
                <w:highlight w:val="none"/>
                <w:u w:val="single"/>
                <w:lang w:val="en-US" w:eastAsia="zh-CN"/>
              </w:rPr>
              <w:t>30</w:t>
            </w:r>
            <w:r>
              <w:rPr>
                <w:rFonts w:hint="eastAsia" w:ascii="宋体" w:hAnsi="宋体" w:eastAsia="宋体" w:cs="宋体"/>
                <w:b/>
                <w:bCs/>
                <w:color w:val="auto"/>
                <w:kern w:val="0"/>
                <w:sz w:val="24"/>
                <w:szCs w:val="24"/>
                <w:highlight w:val="none"/>
              </w:rPr>
              <w:t>分。</w:t>
            </w:r>
          </w:p>
        </w:tc>
      </w:tr>
      <w:tr w14:paraId="7C2D4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557" w:type="dxa"/>
            <w:gridSpan w:val="2"/>
            <w:noWrap w:val="0"/>
            <w:vAlign w:val="center"/>
          </w:tcPr>
          <w:p w14:paraId="63F64540">
            <w:pPr>
              <w:pStyle w:val="13"/>
              <w:wordWrap w:val="0"/>
              <w:autoSpaceDE w:val="0"/>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评分事项</w:t>
            </w:r>
          </w:p>
        </w:tc>
        <w:tc>
          <w:tcPr>
            <w:tcW w:w="8240" w:type="dxa"/>
            <w:gridSpan w:val="2"/>
            <w:noWrap w:val="0"/>
            <w:vAlign w:val="center"/>
          </w:tcPr>
          <w:p w14:paraId="62A6399F">
            <w:pPr>
              <w:pStyle w:val="13"/>
              <w:wordWrap w:val="0"/>
              <w:autoSpaceDE w:val="0"/>
              <w:adjustRightInd w:val="0"/>
              <w:snapToGrid w:val="0"/>
              <w:spacing w:line="360" w:lineRule="auto"/>
              <w:jc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评分方法</w:t>
            </w:r>
          </w:p>
        </w:tc>
      </w:tr>
      <w:tr w14:paraId="02108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557" w:type="dxa"/>
            <w:gridSpan w:val="2"/>
            <w:noWrap w:val="0"/>
            <w:vAlign w:val="center"/>
          </w:tcPr>
          <w:p w14:paraId="6AB7FEB3">
            <w:pPr>
              <w:spacing w:line="360" w:lineRule="auto"/>
              <w:jc w:val="center"/>
              <w:rPr>
                <w:rFonts w:hint="eastAsia" w:ascii="宋体" w:hAnsi="宋体" w:cs="宋体"/>
                <w:color w:val="auto"/>
                <w:kern w:val="0"/>
                <w:sz w:val="24"/>
                <w:szCs w:val="24"/>
                <w:highlight w:val="none"/>
              </w:rPr>
            </w:pPr>
            <w:bookmarkStart w:id="151" w:name="OLE_LINK56"/>
            <w:r>
              <w:rPr>
                <w:rFonts w:hint="eastAsia" w:ascii="宋体" w:hAnsi="宋体" w:cs="宋体"/>
                <w:snapToGrid w:val="0"/>
                <w:color w:val="auto"/>
                <w:kern w:val="0"/>
                <w:sz w:val="24"/>
                <w:szCs w:val="24"/>
                <w:highlight w:val="none"/>
              </w:rPr>
              <w:t>评标基准价D</w:t>
            </w:r>
            <w:bookmarkEnd w:id="151"/>
          </w:p>
        </w:tc>
        <w:tc>
          <w:tcPr>
            <w:tcW w:w="8240" w:type="dxa"/>
            <w:gridSpan w:val="2"/>
            <w:noWrap w:val="0"/>
            <w:vAlign w:val="center"/>
          </w:tcPr>
          <w:p w14:paraId="38A9DC9B">
            <w:pPr>
              <w:wordWrap w:val="0"/>
              <w:adjustRightInd w:val="0"/>
              <w:snapToGrid w:val="0"/>
              <w:spacing w:line="360" w:lineRule="auto"/>
              <w:ind w:firstLine="480" w:firstLineChars="200"/>
              <w:jc w:val="left"/>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1）确定最高投标限价下浮系数n：用1～21号球分别代表一个下浮系数，由评委代表从这21个号码中随机抽取</w:t>
            </w:r>
            <w:r>
              <w:rPr>
                <w:rFonts w:hint="eastAsia" w:ascii="宋体" w:hAnsi="宋体" w:eastAsia="宋体" w:cs="宋体"/>
                <w:snapToGrid w:val="0"/>
                <w:color w:val="auto"/>
                <w:kern w:val="0"/>
                <w:sz w:val="24"/>
                <w:szCs w:val="24"/>
                <w:u w:val="single"/>
              </w:rPr>
              <w:t xml:space="preserve"> 3 </w:t>
            </w:r>
            <w:r>
              <w:rPr>
                <w:rFonts w:hint="eastAsia" w:ascii="宋体" w:hAnsi="宋体" w:eastAsia="宋体" w:cs="宋体"/>
                <w:snapToGrid w:val="0"/>
                <w:color w:val="auto"/>
                <w:kern w:val="0"/>
                <w:sz w:val="24"/>
                <w:szCs w:val="24"/>
              </w:rPr>
              <w:t>次，每次抽取1个号码，抽出的号球不参与下次抽取。所抽取的3个号码对应下浮系数的算术平均值作为最高投标限价下浮系数n。具体号码对应的下浮系数可参考下表。</w:t>
            </w:r>
          </w:p>
          <w:tbl>
            <w:tblPr>
              <w:tblStyle w:val="32"/>
              <w:tblW w:w="0" w:type="auto"/>
              <w:tblInd w:w="0" w:type="dxa"/>
              <w:tblLayout w:type="fixed"/>
              <w:tblCellMar>
                <w:top w:w="0" w:type="dxa"/>
                <w:left w:w="108" w:type="dxa"/>
                <w:bottom w:w="0" w:type="dxa"/>
                <w:right w:w="108" w:type="dxa"/>
              </w:tblCellMar>
            </w:tblPr>
            <w:tblGrid>
              <w:gridCol w:w="1465"/>
              <w:gridCol w:w="935"/>
              <w:gridCol w:w="935"/>
              <w:gridCol w:w="935"/>
              <w:gridCol w:w="935"/>
              <w:gridCol w:w="935"/>
              <w:gridCol w:w="935"/>
              <w:gridCol w:w="935"/>
            </w:tblGrid>
            <w:tr w14:paraId="04DFC3F3">
              <w:tblPrEx>
                <w:tblCellMar>
                  <w:top w:w="0" w:type="dxa"/>
                  <w:left w:w="108" w:type="dxa"/>
                  <w:bottom w:w="0" w:type="dxa"/>
                  <w:right w:w="108" w:type="dxa"/>
                </w:tblCellMar>
              </w:tblPrEx>
              <w:trPr>
                <w:trHeight w:val="248" w:hRule="atLeast"/>
              </w:trPr>
              <w:tc>
                <w:tcPr>
                  <w:tcW w:w="1465" w:type="dxa"/>
                  <w:tcBorders>
                    <w:top w:val="single" w:color="000000" w:sz="4" w:space="0"/>
                    <w:left w:val="single" w:color="000000" w:sz="4" w:space="0"/>
                    <w:bottom w:val="single" w:color="000000" w:sz="4" w:space="0"/>
                    <w:right w:val="single" w:color="000000" w:sz="4" w:space="0"/>
                  </w:tcBorders>
                  <w:noWrap w:val="0"/>
                  <w:vAlign w:val="center"/>
                </w:tcPr>
                <w:p w14:paraId="6FB73045">
                  <w:pPr>
                    <w:wordWrap w:val="0"/>
                    <w:adjustRightInd w:val="0"/>
                    <w:snapToGrid w:val="0"/>
                    <w:spacing w:line="240" w:lineRule="auto"/>
                    <w:jc w:val="center"/>
                    <w:rPr>
                      <w:rFonts w:hint="eastAsia" w:ascii="宋体" w:hAnsi="宋体" w:eastAsia="宋体" w:cs="宋体"/>
                      <w:b/>
                      <w:snapToGrid w:val="0"/>
                      <w:color w:val="auto"/>
                      <w:kern w:val="0"/>
                      <w:sz w:val="24"/>
                      <w:szCs w:val="24"/>
                    </w:rPr>
                  </w:pPr>
                  <w:r>
                    <w:rPr>
                      <w:rFonts w:hint="eastAsia" w:ascii="宋体" w:hAnsi="宋体" w:eastAsia="宋体" w:cs="宋体"/>
                      <w:bCs/>
                      <w:snapToGrid w:val="0"/>
                      <w:color w:val="auto"/>
                      <w:kern w:val="0"/>
                      <w:sz w:val="24"/>
                      <w:szCs w:val="24"/>
                    </w:rPr>
                    <w:t>号球</w:t>
                  </w:r>
                </w:p>
              </w:tc>
              <w:tc>
                <w:tcPr>
                  <w:tcW w:w="935" w:type="dxa"/>
                  <w:tcBorders>
                    <w:top w:val="single" w:color="000000" w:sz="4" w:space="0"/>
                    <w:left w:val="single" w:color="000000" w:sz="4" w:space="0"/>
                    <w:bottom w:val="single" w:color="000000" w:sz="4" w:space="0"/>
                    <w:right w:val="single" w:color="000000" w:sz="4" w:space="0"/>
                  </w:tcBorders>
                  <w:noWrap w:val="0"/>
                  <w:vAlign w:val="center"/>
                </w:tcPr>
                <w:p w14:paraId="059FB719">
                  <w:pPr>
                    <w:wordWrap w:val="0"/>
                    <w:adjustRightInd w:val="0"/>
                    <w:snapToGrid w:val="0"/>
                    <w:spacing w:line="240" w:lineRule="auto"/>
                    <w:jc w:val="center"/>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1</w:t>
                  </w:r>
                </w:p>
              </w:tc>
              <w:tc>
                <w:tcPr>
                  <w:tcW w:w="935" w:type="dxa"/>
                  <w:tcBorders>
                    <w:top w:val="single" w:color="000000" w:sz="4" w:space="0"/>
                    <w:left w:val="single" w:color="000000" w:sz="4" w:space="0"/>
                    <w:bottom w:val="single" w:color="000000" w:sz="4" w:space="0"/>
                    <w:right w:val="single" w:color="000000" w:sz="4" w:space="0"/>
                  </w:tcBorders>
                  <w:noWrap w:val="0"/>
                  <w:vAlign w:val="center"/>
                </w:tcPr>
                <w:p w14:paraId="3C792CA4">
                  <w:pPr>
                    <w:wordWrap w:val="0"/>
                    <w:adjustRightInd w:val="0"/>
                    <w:snapToGrid w:val="0"/>
                    <w:spacing w:line="240" w:lineRule="auto"/>
                    <w:jc w:val="center"/>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2</w:t>
                  </w:r>
                </w:p>
              </w:tc>
              <w:tc>
                <w:tcPr>
                  <w:tcW w:w="935" w:type="dxa"/>
                  <w:tcBorders>
                    <w:top w:val="single" w:color="000000" w:sz="4" w:space="0"/>
                    <w:left w:val="single" w:color="000000" w:sz="4" w:space="0"/>
                    <w:bottom w:val="single" w:color="000000" w:sz="4" w:space="0"/>
                    <w:right w:val="single" w:color="000000" w:sz="4" w:space="0"/>
                  </w:tcBorders>
                  <w:noWrap w:val="0"/>
                  <w:vAlign w:val="center"/>
                </w:tcPr>
                <w:p w14:paraId="751B7F84">
                  <w:pPr>
                    <w:wordWrap w:val="0"/>
                    <w:adjustRightInd w:val="0"/>
                    <w:snapToGrid w:val="0"/>
                    <w:spacing w:line="240" w:lineRule="auto"/>
                    <w:jc w:val="center"/>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3</w:t>
                  </w:r>
                </w:p>
              </w:tc>
              <w:tc>
                <w:tcPr>
                  <w:tcW w:w="935" w:type="dxa"/>
                  <w:tcBorders>
                    <w:top w:val="single" w:color="000000" w:sz="4" w:space="0"/>
                    <w:left w:val="single" w:color="000000" w:sz="4" w:space="0"/>
                    <w:bottom w:val="single" w:color="000000" w:sz="4" w:space="0"/>
                    <w:right w:val="single" w:color="000000" w:sz="4" w:space="0"/>
                  </w:tcBorders>
                  <w:noWrap w:val="0"/>
                  <w:vAlign w:val="center"/>
                </w:tcPr>
                <w:p w14:paraId="64F22288">
                  <w:pPr>
                    <w:wordWrap w:val="0"/>
                    <w:adjustRightInd w:val="0"/>
                    <w:snapToGrid w:val="0"/>
                    <w:spacing w:line="240" w:lineRule="auto"/>
                    <w:jc w:val="center"/>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4</w:t>
                  </w:r>
                </w:p>
              </w:tc>
              <w:tc>
                <w:tcPr>
                  <w:tcW w:w="935" w:type="dxa"/>
                  <w:tcBorders>
                    <w:top w:val="single" w:color="000000" w:sz="4" w:space="0"/>
                    <w:left w:val="single" w:color="000000" w:sz="4" w:space="0"/>
                    <w:bottom w:val="single" w:color="000000" w:sz="4" w:space="0"/>
                    <w:right w:val="single" w:color="000000" w:sz="4" w:space="0"/>
                  </w:tcBorders>
                  <w:noWrap w:val="0"/>
                  <w:vAlign w:val="center"/>
                </w:tcPr>
                <w:p w14:paraId="09A227B4">
                  <w:pPr>
                    <w:wordWrap w:val="0"/>
                    <w:adjustRightInd w:val="0"/>
                    <w:snapToGrid w:val="0"/>
                    <w:spacing w:line="240" w:lineRule="auto"/>
                    <w:jc w:val="center"/>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5</w:t>
                  </w:r>
                </w:p>
              </w:tc>
              <w:tc>
                <w:tcPr>
                  <w:tcW w:w="935" w:type="dxa"/>
                  <w:tcBorders>
                    <w:top w:val="single" w:color="000000" w:sz="4" w:space="0"/>
                    <w:left w:val="single" w:color="000000" w:sz="4" w:space="0"/>
                    <w:bottom w:val="single" w:color="000000" w:sz="4" w:space="0"/>
                    <w:right w:val="single" w:color="000000" w:sz="4" w:space="0"/>
                  </w:tcBorders>
                  <w:noWrap w:val="0"/>
                  <w:vAlign w:val="center"/>
                </w:tcPr>
                <w:p w14:paraId="758EE880">
                  <w:pPr>
                    <w:wordWrap w:val="0"/>
                    <w:adjustRightInd w:val="0"/>
                    <w:snapToGrid w:val="0"/>
                    <w:spacing w:line="240" w:lineRule="auto"/>
                    <w:jc w:val="center"/>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6</w:t>
                  </w:r>
                </w:p>
              </w:tc>
              <w:tc>
                <w:tcPr>
                  <w:tcW w:w="935" w:type="dxa"/>
                  <w:tcBorders>
                    <w:top w:val="single" w:color="000000" w:sz="4" w:space="0"/>
                    <w:left w:val="single" w:color="000000" w:sz="4" w:space="0"/>
                    <w:bottom w:val="single" w:color="000000" w:sz="4" w:space="0"/>
                    <w:right w:val="single" w:color="000000" w:sz="4" w:space="0"/>
                  </w:tcBorders>
                  <w:noWrap w:val="0"/>
                  <w:vAlign w:val="center"/>
                </w:tcPr>
                <w:p w14:paraId="0B1C6DC1">
                  <w:pPr>
                    <w:wordWrap w:val="0"/>
                    <w:adjustRightInd w:val="0"/>
                    <w:snapToGrid w:val="0"/>
                    <w:spacing w:line="240" w:lineRule="auto"/>
                    <w:jc w:val="center"/>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7</w:t>
                  </w:r>
                </w:p>
              </w:tc>
            </w:tr>
            <w:tr w14:paraId="1856330B">
              <w:tblPrEx>
                <w:tblCellMar>
                  <w:top w:w="0" w:type="dxa"/>
                  <w:left w:w="108" w:type="dxa"/>
                  <w:bottom w:w="0" w:type="dxa"/>
                  <w:right w:w="108" w:type="dxa"/>
                </w:tblCellMar>
              </w:tblPrEx>
              <w:trPr>
                <w:trHeight w:val="575" w:hRule="atLeast"/>
              </w:trPr>
              <w:tc>
                <w:tcPr>
                  <w:tcW w:w="1465" w:type="dxa"/>
                  <w:tcBorders>
                    <w:top w:val="single" w:color="000000" w:sz="4" w:space="0"/>
                    <w:left w:val="single" w:color="000000" w:sz="4" w:space="0"/>
                    <w:bottom w:val="single" w:color="000000" w:sz="4" w:space="0"/>
                    <w:right w:val="single" w:color="000000" w:sz="4" w:space="0"/>
                  </w:tcBorders>
                  <w:noWrap w:val="0"/>
                  <w:vAlign w:val="center"/>
                </w:tcPr>
                <w:p w14:paraId="70835025">
                  <w:pPr>
                    <w:wordWrap w:val="0"/>
                    <w:adjustRightInd w:val="0"/>
                    <w:snapToGrid w:val="0"/>
                    <w:spacing w:line="240" w:lineRule="auto"/>
                    <w:jc w:val="center"/>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下浮系数（%）</w:t>
                  </w:r>
                </w:p>
              </w:tc>
              <w:tc>
                <w:tcPr>
                  <w:tcW w:w="935" w:type="dxa"/>
                  <w:tcBorders>
                    <w:top w:val="single" w:color="000000" w:sz="4" w:space="0"/>
                    <w:left w:val="single" w:color="000000" w:sz="4" w:space="0"/>
                    <w:bottom w:val="single" w:color="000000" w:sz="4" w:space="0"/>
                    <w:right w:val="single" w:color="000000" w:sz="4" w:space="0"/>
                  </w:tcBorders>
                  <w:noWrap w:val="0"/>
                  <w:vAlign w:val="center"/>
                </w:tcPr>
                <w:p w14:paraId="4850A321">
                  <w:pPr>
                    <w:wordWrap w:val="0"/>
                    <w:adjustRightInd w:val="0"/>
                    <w:snapToGrid w:val="0"/>
                    <w:spacing w:line="240" w:lineRule="auto"/>
                    <w:jc w:val="center"/>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1.0</w:t>
                  </w:r>
                </w:p>
              </w:tc>
              <w:tc>
                <w:tcPr>
                  <w:tcW w:w="935" w:type="dxa"/>
                  <w:tcBorders>
                    <w:top w:val="single" w:color="000000" w:sz="4" w:space="0"/>
                    <w:left w:val="single" w:color="000000" w:sz="4" w:space="0"/>
                    <w:bottom w:val="single" w:color="000000" w:sz="4" w:space="0"/>
                    <w:right w:val="single" w:color="000000" w:sz="4" w:space="0"/>
                  </w:tcBorders>
                  <w:noWrap w:val="0"/>
                  <w:vAlign w:val="center"/>
                </w:tcPr>
                <w:p w14:paraId="6D75353D">
                  <w:pPr>
                    <w:wordWrap w:val="0"/>
                    <w:adjustRightInd w:val="0"/>
                    <w:snapToGrid w:val="0"/>
                    <w:spacing w:line="240" w:lineRule="auto"/>
                    <w:jc w:val="center"/>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1.1</w:t>
                  </w:r>
                </w:p>
              </w:tc>
              <w:tc>
                <w:tcPr>
                  <w:tcW w:w="935" w:type="dxa"/>
                  <w:tcBorders>
                    <w:top w:val="single" w:color="000000" w:sz="4" w:space="0"/>
                    <w:left w:val="single" w:color="000000" w:sz="4" w:space="0"/>
                    <w:bottom w:val="single" w:color="000000" w:sz="4" w:space="0"/>
                    <w:right w:val="single" w:color="000000" w:sz="4" w:space="0"/>
                  </w:tcBorders>
                  <w:noWrap w:val="0"/>
                  <w:vAlign w:val="center"/>
                </w:tcPr>
                <w:p w14:paraId="25616B18">
                  <w:pPr>
                    <w:wordWrap w:val="0"/>
                    <w:adjustRightInd w:val="0"/>
                    <w:snapToGrid w:val="0"/>
                    <w:spacing w:line="240" w:lineRule="auto"/>
                    <w:jc w:val="center"/>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1.2</w:t>
                  </w:r>
                </w:p>
              </w:tc>
              <w:tc>
                <w:tcPr>
                  <w:tcW w:w="935" w:type="dxa"/>
                  <w:tcBorders>
                    <w:top w:val="single" w:color="000000" w:sz="4" w:space="0"/>
                    <w:left w:val="single" w:color="000000" w:sz="4" w:space="0"/>
                    <w:bottom w:val="single" w:color="000000" w:sz="4" w:space="0"/>
                    <w:right w:val="single" w:color="000000" w:sz="4" w:space="0"/>
                  </w:tcBorders>
                  <w:noWrap w:val="0"/>
                  <w:vAlign w:val="center"/>
                </w:tcPr>
                <w:p w14:paraId="2AD2577B">
                  <w:pPr>
                    <w:wordWrap w:val="0"/>
                    <w:adjustRightInd w:val="0"/>
                    <w:snapToGrid w:val="0"/>
                    <w:spacing w:line="240" w:lineRule="auto"/>
                    <w:jc w:val="center"/>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1.3</w:t>
                  </w:r>
                </w:p>
              </w:tc>
              <w:tc>
                <w:tcPr>
                  <w:tcW w:w="935" w:type="dxa"/>
                  <w:tcBorders>
                    <w:top w:val="single" w:color="000000" w:sz="4" w:space="0"/>
                    <w:left w:val="single" w:color="000000" w:sz="4" w:space="0"/>
                    <w:bottom w:val="single" w:color="000000" w:sz="4" w:space="0"/>
                    <w:right w:val="single" w:color="000000" w:sz="4" w:space="0"/>
                  </w:tcBorders>
                  <w:noWrap w:val="0"/>
                  <w:vAlign w:val="center"/>
                </w:tcPr>
                <w:p w14:paraId="7E999C0D">
                  <w:pPr>
                    <w:wordWrap w:val="0"/>
                    <w:adjustRightInd w:val="0"/>
                    <w:snapToGrid w:val="0"/>
                    <w:spacing w:line="240" w:lineRule="auto"/>
                    <w:jc w:val="center"/>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1.4</w:t>
                  </w:r>
                </w:p>
              </w:tc>
              <w:tc>
                <w:tcPr>
                  <w:tcW w:w="935" w:type="dxa"/>
                  <w:tcBorders>
                    <w:top w:val="single" w:color="000000" w:sz="4" w:space="0"/>
                    <w:left w:val="single" w:color="000000" w:sz="4" w:space="0"/>
                    <w:bottom w:val="single" w:color="000000" w:sz="4" w:space="0"/>
                    <w:right w:val="single" w:color="000000" w:sz="4" w:space="0"/>
                  </w:tcBorders>
                  <w:noWrap w:val="0"/>
                  <w:vAlign w:val="center"/>
                </w:tcPr>
                <w:p w14:paraId="792FE4FB">
                  <w:pPr>
                    <w:wordWrap w:val="0"/>
                    <w:adjustRightInd w:val="0"/>
                    <w:snapToGrid w:val="0"/>
                    <w:spacing w:line="240" w:lineRule="auto"/>
                    <w:jc w:val="center"/>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1.5</w:t>
                  </w:r>
                </w:p>
              </w:tc>
              <w:tc>
                <w:tcPr>
                  <w:tcW w:w="935" w:type="dxa"/>
                  <w:tcBorders>
                    <w:top w:val="single" w:color="000000" w:sz="4" w:space="0"/>
                    <w:left w:val="single" w:color="000000" w:sz="4" w:space="0"/>
                    <w:bottom w:val="single" w:color="000000" w:sz="4" w:space="0"/>
                    <w:right w:val="single" w:color="000000" w:sz="4" w:space="0"/>
                  </w:tcBorders>
                  <w:noWrap w:val="0"/>
                  <w:vAlign w:val="center"/>
                </w:tcPr>
                <w:p w14:paraId="3A130062">
                  <w:pPr>
                    <w:wordWrap w:val="0"/>
                    <w:adjustRightInd w:val="0"/>
                    <w:snapToGrid w:val="0"/>
                    <w:spacing w:line="240" w:lineRule="auto"/>
                    <w:jc w:val="center"/>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1.6</w:t>
                  </w:r>
                </w:p>
              </w:tc>
            </w:tr>
            <w:tr w14:paraId="2C74BF96">
              <w:tblPrEx>
                <w:tblCellMar>
                  <w:top w:w="0" w:type="dxa"/>
                  <w:left w:w="108" w:type="dxa"/>
                  <w:bottom w:w="0" w:type="dxa"/>
                  <w:right w:w="108" w:type="dxa"/>
                </w:tblCellMar>
              </w:tblPrEx>
              <w:trPr>
                <w:trHeight w:val="515" w:hRule="atLeast"/>
              </w:trPr>
              <w:tc>
                <w:tcPr>
                  <w:tcW w:w="1465" w:type="dxa"/>
                  <w:tcBorders>
                    <w:top w:val="single" w:color="000000" w:sz="4" w:space="0"/>
                    <w:left w:val="single" w:color="000000" w:sz="4" w:space="0"/>
                    <w:bottom w:val="single" w:color="000000" w:sz="4" w:space="0"/>
                    <w:right w:val="single" w:color="000000" w:sz="4" w:space="0"/>
                  </w:tcBorders>
                  <w:noWrap w:val="0"/>
                  <w:vAlign w:val="center"/>
                </w:tcPr>
                <w:p w14:paraId="42DCBAC3">
                  <w:pPr>
                    <w:wordWrap w:val="0"/>
                    <w:adjustRightInd w:val="0"/>
                    <w:snapToGrid w:val="0"/>
                    <w:spacing w:line="240" w:lineRule="auto"/>
                    <w:jc w:val="center"/>
                    <w:rPr>
                      <w:rFonts w:hint="eastAsia" w:ascii="宋体" w:hAnsi="宋体" w:eastAsia="宋体" w:cs="宋体"/>
                      <w:b/>
                      <w:snapToGrid w:val="0"/>
                      <w:color w:val="auto"/>
                      <w:kern w:val="0"/>
                      <w:sz w:val="24"/>
                      <w:szCs w:val="24"/>
                    </w:rPr>
                  </w:pPr>
                  <w:r>
                    <w:rPr>
                      <w:rFonts w:hint="eastAsia" w:ascii="宋体" w:hAnsi="宋体" w:eastAsia="宋体" w:cs="宋体"/>
                      <w:bCs/>
                      <w:snapToGrid w:val="0"/>
                      <w:color w:val="auto"/>
                      <w:kern w:val="0"/>
                      <w:sz w:val="24"/>
                      <w:szCs w:val="24"/>
                    </w:rPr>
                    <w:t>号球</w:t>
                  </w:r>
                </w:p>
              </w:tc>
              <w:tc>
                <w:tcPr>
                  <w:tcW w:w="935" w:type="dxa"/>
                  <w:tcBorders>
                    <w:top w:val="single" w:color="000000" w:sz="4" w:space="0"/>
                    <w:left w:val="single" w:color="000000" w:sz="4" w:space="0"/>
                    <w:bottom w:val="single" w:color="000000" w:sz="4" w:space="0"/>
                    <w:right w:val="single" w:color="000000" w:sz="4" w:space="0"/>
                  </w:tcBorders>
                  <w:noWrap w:val="0"/>
                  <w:vAlign w:val="center"/>
                </w:tcPr>
                <w:p w14:paraId="74077FC8">
                  <w:pPr>
                    <w:wordWrap w:val="0"/>
                    <w:adjustRightInd w:val="0"/>
                    <w:snapToGrid w:val="0"/>
                    <w:spacing w:line="240" w:lineRule="auto"/>
                    <w:jc w:val="center"/>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8</w:t>
                  </w:r>
                </w:p>
              </w:tc>
              <w:tc>
                <w:tcPr>
                  <w:tcW w:w="935" w:type="dxa"/>
                  <w:tcBorders>
                    <w:top w:val="single" w:color="000000" w:sz="4" w:space="0"/>
                    <w:left w:val="single" w:color="000000" w:sz="4" w:space="0"/>
                    <w:bottom w:val="single" w:color="000000" w:sz="4" w:space="0"/>
                    <w:right w:val="single" w:color="000000" w:sz="4" w:space="0"/>
                  </w:tcBorders>
                  <w:noWrap w:val="0"/>
                  <w:vAlign w:val="center"/>
                </w:tcPr>
                <w:p w14:paraId="0E643243">
                  <w:pPr>
                    <w:wordWrap w:val="0"/>
                    <w:adjustRightInd w:val="0"/>
                    <w:snapToGrid w:val="0"/>
                    <w:spacing w:line="240" w:lineRule="auto"/>
                    <w:jc w:val="center"/>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9</w:t>
                  </w:r>
                </w:p>
              </w:tc>
              <w:tc>
                <w:tcPr>
                  <w:tcW w:w="935" w:type="dxa"/>
                  <w:tcBorders>
                    <w:top w:val="single" w:color="000000" w:sz="4" w:space="0"/>
                    <w:left w:val="single" w:color="000000" w:sz="4" w:space="0"/>
                    <w:bottom w:val="single" w:color="000000" w:sz="4" w:space="0"/>
                    <w:right w:val="single" w:color="000000" w:sz="4" w:space="0"/>
                  </w:tcBorders>
                  <w:noWrap w:val="0"/>
                  <w:vAlign w:val="center"/>
                </w:tcPr>
                <w:p w14:paraId="42199A1C">
                  <w:pPr>
                    <w:wordWrap w:val="0"/>
                    <w:adjustRightInd w:val="0"/>
                    <w:snapToGrid w:val="0"/>
                    <w:spacing w:line="240" w:lineRule="auto"/>
                    <w:jc w:val="center"/>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10</w:t>
                  </w:r>
                </w:p>
              </w:tc>
              <w:tc>
                <w:tcPr>
                  <w:tcW w:w="935" w:type="dxa"/>
                  <w:tcBorders>
                    <w:top w:val="single" w:color="000000" w:sz="4" w:space="0"/>
                    <w:left w:val="single" w:color="000000" w:sz="4" w:space="0"/>
                    <w:bottom w:val="single" w:color="000000" w:sz="4" w:space="0"/>
                    <w:right w:val="single" w:color="000000" w:sz="4" w:space="0"/>
                  </w:tcBorders>
                  <w:noWrap w:val="0"/>
                  <w:vAlign w:val="center"/>
                </w:tcPr>
                <w:p w14:paraId="55A0DBBC">
                  <w:pPr>
                    <w:wordWrap w:val="0"/>
                    <w:adjustRightInd w:val="0"/>
                    <w:snapToGrid w:val="0"/>
                    <w:spacing w:line="240" w:lineRule="auto"/>
                    <w:jc w:val="center"/>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11</w:t>
                  </w:r>
                </w:p>
              </w:tc>
              <w:tc>
                <w:tcPr>
                  <w:tcW w:w="935" w:type="dxa"/>
                  <w:tcBorders>
                    <w:top w:val="single" w:color="000000" w:sz="4" w:space="0"/>
                    <w:left w:val="single" w:color="000000" w:sz="4" w:space="0"/>
                    <w:bottom w:val="single" w:color="000000" w:sz="4" w:space="0"/>
                    <w:right w:val="single" w:color="000000" w:sz="4" w:space="0"/>
                  </w:tcBorders>
                  <w:noWrap w:val="0"/>
                  <w:vAlign w:val="center"/>
                </w:tcPr>
                <w:p w14:paraId="2D82720A">
                  <w:pPr>
                    <w:wordWrap w:val="0"/>
                    <w:adjustRightInd w:val="0"/>
                    <w:snapToGrid w:val="0"/>
                    <w:spacing w:line="240" w:lineRule="auto"/>
                    <w:jc w:val="center"/>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12</w:t>
                  </w:r>
                </w:p>
              </w:tc>
              <w:tc>
                <w:tcPr>
                  <w:tcW w:w="935" w:type="dxa"/>
                  <w:tcBorders>
                    <w:top w:val="single" w:color="000000" w:sz="4" w:space="0"/>
                    <w:left w:val="single" w:color="000000" w:sz="4" w:space="0"/>
                    <w:bottom w:val="single" w:color="000000" w:sz="4" w:space="0"/>
                    <w:right w:val="single" w:color="000000" w:sz="4" w:space="0"/>
                  </w:tcBorders>
                  <w:noWrap w:val="0"/>
                  <w:vAlign w:val="center"/>
                </w:tcPr>
                <w:p w14:paraId="734628E2">
                  <w:pPr>
                    <w:wordWrap w:val="0"/>
                    <w:adjustRightInd w:val="0"/>
                    <w:snapToGrid w:val="0"/>
                    <w:spacing w:line="240" w:lineRule="auto"/>
                    <w:jc w:val="center"/>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13</w:t>
                  </w:r>
                </w:p>
              </w:tc>
              <w:tc>
                <w:tcPr>
                  <w:tcW w:w="935" w:type="dxa"/>
                  <w:tcBorders>
                    <w:top w:val="single" w:color="000000" w:sz="4" w:space="0"/>
                    <w:left w:val="single" w:color="000000" w:sz="4" w:space="0"/>
                    <w:bottom w:val="single" w:color="000000" w:sz="4" w:space="0"/>
                    <w:right w:val="single" w:color="000000" w:sz="4" w:space="0"/>
                  </w:tcBorders>
                  <w:noWrap w:val="0"/>
                  <w:vAlign w:val="center"/>
                </w:tcPr>
                <w:p w14:paraId="5672F749">
                  <w:pPr>
                    <w:wordWrap w:val="0"/>
                    <w:adjustRightInd w:val="0"/>
                    <w:snapToGrid w:val="0"/>
                    <w:spacing w:line="240" w:lineRule="auto"/>
                    <w:jc w:val="center"/>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14</w:t>
                  </w:r>
                </w:p>
              </w:tc>
            </w:tr>
            <w:tr w14:paraId="056E609B">
              <w:tblPrEx>
                <w:tblCellMar>
                  <w:top w:w="0" w:type="dxa"/>
                  <w:left w:w="108" w:type="dxa"/>
                  <w:bottom w:w="0" w:type="dxa"/>
                  <w:right w:w="108" w:type="dxa"/>
                </w:tblCellMar>
              </w:tblPrEx>
              <w:trPr>
                <w:trHeight w:val="515" w:hRule="atLeast"/>
              </w:trPr>
              <w:tc>
                <w:tcPr>
                  <w:tcW w:w="1465" w:type="dxa"/>
                  <w:tcBorders>
                    <w:top w:val="single" w:color="000000" w:sz="4" w:space="0"/>
                    <w:left w:val="single" w:color="000000" w:sz="4" w:space="0"/>
                    <w:bottom w:val="single" w:color="000000" w:sz="4" w:space="0"/>
                    <w:right w:val="single" w:color="000000" w:sz="4" w:space="0"/>
                  </w:tcBorders>
                  <w:noWrap w:val="0"/>
                  <w:vAlign w:val="center"/>
                </w:tcPr>
                <w:p w14:paraId="302469E4">
                  <w:pPr>
                    <w:wordWrap w:val="0"/>
                    <w:adjustRightInd w:val="0"/>
                    <w:snapToGrid w:val="0"/>
                    <w:spacing w:line="240" w:lineRule="auto"/>
                    <w:jc w:val="center"/>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下浮系数（%）</w:t>
                  </w:r>
                </w:p>
              </w:tc>
              <w:tc>
                <w:tcPr>
                  <w:tcW w:w="935" w:type="dxa"/>
                  <w:tcBorders>
                    <w:top w:val="single" w:color="000000" w:sz="4" w:space="0"/>
                    <w:left w:val="single" w:color="000000" w:sz="4" w:space="0"/>
                    <w:bottom w:val="single" w:color="000000" w:sz="4" w:space="0"/>
                    <w:right w:val="single" w:color="000000" w:sz="4" w:space="0"/>
                  </w:tcBorders>
                  <w:noWrap w:val="0"/>
                  <w:vAlign w:val="center"/>
                </w:tcPr>
                <w:p w14:paraId="683BADDA">
                  <w:pPr>
                    <w:wordWrap w:val="0"/>
                    <w:adjustRightInd w:val="0"/>
                    <w:snapToGrid w:val="0"/>
                    <w:spacing w:line="240" w:lineRule="auto"/>
                    <w:jc w:val="center"/>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1.7</w:t>
                  </w:r>
                </w:p>
              </w:tc>
              <w:tc>
                <w:tcPr>
                  <w:tcW w:w="935" w:type="dxa"/>
                  <w:tcBorders>
                    <w:top w:val="single" w:color="000000" w:sz="4" w:space="0"/>
                    <w:left w:val="single" w:color="000000" w:sz="4" w:space="0"/>
                    <w:bottom w:val="single" w:color="000000" w:sz="4" w:space="0"/>
                    <w:right w:val="single" w:color="000000" w:sz="4" w:space="0"/>
                  </w:tcBorders>
                  <w:noWrap w:val="0"/>
                  <w:vAlign w:val="center"/>
                </w:tcPr>
                <w:p w14:paraId="7DF92C9C">
                  <w:pPr>
                    <w:wordWrap w:val="0"/>
                    <w:adjustRightInd w:val="0"/>
                    <w:snapToGrid w:val="0"/>
                    <w:spacing w:line="240" w:lineRule="auto"/>
                    <w:jc w:val="center"/>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1.8</w:t>
                  </w:r>
                </w:p>
              </w:tc>
              <w:tc>
                <w:tcPr>
                  <w:tcW w:w="935" w:type="dxa"/>
                  <w:tcBorders>
                    <w:top w:val="single" w:color="000000" w:sz="4" w:space="0"/>
                    <w:left w:val="single" w:color="000000" w:sz="4" w:space="0"/>
                    <w:bottom w:val="single" w:color="000000" w:sz="4" w:space="0"/>
                    <w:right w:val="single" w:color="000000" w:sz="4" w:space="0"/>
                  </w:tcBorders>
                  <w:noWrap w:val="0"/>
                  <w:vAlign w:val="center"/>
                </w:tcPr>
                <w:p w14:paraId="1EAD682C">
                  <w:pPr>
                    <w:wordWrap w:val="0"/>
                    <w:adjustRightInd w:val="0"/>
                    <w:snapToGrid w:val="0"/>
                    <w:spacing w:line="240" w:lineRule="auto"/>
                    <w:jc w:val="center"/>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1.9</w:t>
                  </w:r>
                </w:p>
              </w:tc>
              <w:tc>
                <w:tcPr>
                  <w:tcW w:w="935" w:type="dxa"/>
                  <w:tcBorders>
                    <w:top w:val="single" w:color="000000" w:sz="4" w:space="0"/>
                    <w:left w:val="single" w:color="000000" w:sz="4" w:space="0"/>
                    <w:bottom w:val="single" w:color="000000" w:sz="4" w:space="0"/>
                    <w:right w:val="single" w:color="000000" w:sz="4" w:space="0"/>
                  </w:tcBorders>
                  <w:noWrap w:val="0"/>
                  <w:vAlign w:val="center"/>
                </w:tcPr>
                <w:p w14:paraId="5A76C770">
                  <w:pPr>
                    <w:wordWrap w:val="0"/>
                    <w:adjustRightInd w:val="0"/>
                    <w:snapToGrid w:val="0"/>
                    <w:spacing w:line="240" w:lineRule="auto"/>
                    <w:jc w:val="center"/>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2.0</w:t>
                  </w:r>
                </w:p>
              </w:tc>
              <w:tc>
                <w:tcPr>
                  <w:tcW w:w="935" w:type="dxa"/>
                  <w:tcBorders>
                    <w:top w:val="single" w:color="000000" w:sz="4" w:space="0"/>
                    <w:left w:val="single" w:color="000000" w:sz="4" w:space="0"/>
                    <w:bottom w:val="single" w:color="000000" w:sz="4" w:space="0"/>
                    <w:right w:val="single" w:color="000000" w:sz="4" w:space="0"/>
                  </w:tcBorders>
                  <w:noWrap w:val="0"/>
                  <w:vAlign w:val="center"/>
                </w:tcPr>
                <w:p w14:paraId="34929910">
                  <w:pPr>
                    <w:wordWrap w:val="0"/>
                    <w:adjustRightInd w:val="0"/>
                    <w:snapToGrid w:val="0"/>
                    <w:spacing w:line="240" w:lineRule="auto"/>
                    <w:jc w:val="center"/>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2.1</w:t>
                  </w:r>
                </w:p>
              </w:tc>
              <w:tc>
                <w:tcPr>
                  <w:tcW w:w="935" w:type="dxa"/>
                  <w:tcBorders>
                    <w:top w:val="single" w:color="000000" w:sz="4" w:space="0"/>
                    <w:left w:val="single" w:color="000000" w:sz="4" w:space="0"/>
                    <w:bottom w:val="single" w:color="000000" w:sz="4" w:space="0"/>
                    <w:right w:val="single" w:color="000000" w:sz="4" w:space="0"/>
                  </w:tcBorders>
                  <w:noWrap w:val="0"/>
                  <w:vAlign w:val="center"/>
                </w:tcPr>
                <w:p w14:paraId="1A913165">
                  <w:pPr>
                    <w:wordWrap w:val="0"/>
                    <w:adjustRightInd w:val="0"/>
                    <w:snapToGrid w:val="0"/>
                    <w:spacing w:line="240" w:lineRule="auto"/>
                    <w:jc w:val="center"/>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2.2</w:t>
                  </w:r>
                </w:p>
              </w:tc>
              <w:tc>
                <w:tcPr>
                  <w:tcW w:w="935" w:type="dxa"/>
                  <w:tcBorders>
                    <w:top w:val="single" w:color="000000" w:sz="4" w:space="0"/>
                    <w:left w:val="single" w:color="000000" w:sz="4" w:space="0"/>
                    <w:bottom w:val="single" w:color="000000" w:sz="4" w:space="0"/>
                    <w:right w:val="single" w:color="000000" w:sz="4" w:space="0"/>
                  </w:tcBorders>
                  <w:noWrap w:val="0"/>
                  <w:vAlign w:val="center"/>
                </w:tcPr>
                <w:p w14:paraId="697DD90E">
                  <w:pPr>
                    <w:wordWrap w:val="0"/>
                    <w:adjustRightInd w:val="0"/>
                    <w:snapToGrid w:val="0"/>
                    <w:spacing w:line="240" w:lineRule="auto"/>
                    <w:jc w:val="center"/>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2.3</w:t>
                  </w:r>
                </w:p>
              </w:tc>
            </w:tr>
            <w:tr w14:paraId="03A17F82">
              <w:tblPrEx>
                <w:tblCellMar>
                  <w:top w:w="0" w:type="dxa"/>
                  <w:left w:w="108" w:type="dxa"/>
                  <w:bottom w:w="0" w:type="dxa"/>
                  <w:right w:w="108" w:type="dxa"/>
                </w:tblCellMar>
              </w:tblPrEx>
              <w:trPr>
                <w:trHeight w:val="470" w:hRule="atLeast"/>
              </w:trPr>
              <w:tc>
                <w:tcPr>
                  <w:tcW w:w="1465" w:type="dxa"/>
                  <w:tcBorders>
                    <w:top w:val="single" w:color="000000" w:sz="4" w:space="0"/>
                    <w:left w:val="single" w:color="000000" w:sz="4" w:space="0"/>
                    <w:bottom w:val="single" w:color="000000" w:sz="4" w:space="0"/>
                    <w:right w:val="single" w:color="000000" w:sz="4" w:space="0"/>
                  </w:tcBorders>
                  <w:noWrap w:val="0"/>
                  <w:vAlign w:val="center"/>
                </w:tcPr>
                <w:p w14:paraId="3F8D9249">
                  <w:pPr>
                    <w:wordWrap w:val="0"/>
                    <w:adjustRightInd w:val="0"/>
                    <w:snapToGrid w:val="0"/>
                    <w:spacing w:line="240" w:lineRule="auto"/>
                    <w:jc w:val="center"/>
                    <w:rPr>
                      <w:rFonts w:hint="eastAsia" w:ascii="宋体" w:hAnsi="宋体" w:eastAsia="宋体" w:cs="宋体"/>
                      <w:b/>
                      <w:snapToGrid w:val="0"/>
                      <w:color w:val="auto"/>
                      <w:kern w:val="0"/>
                      <w:sz w:val="24"/>
                      <w:szCs w:val="24"/>
                    </w:rPr>
                  </w:pPr>
                  <w:r>
                    <w:rPr>
                      <w:rFonts w:hint="eastAsia" w:ascii="宋体" w:hAnsi="宋体" w:eastAsia="宋体" w:cs="宋体"/>
                      <w:bCs/>
                      <w:snapToGrid w:val="0"/>
                      <w:color w:val="auto"/>
                      <w:kern w:val="0"/>
                      <w:sz w:val="24"/>
                      <w:szCs w:val="24"/>
                    </w:rPr>
                    <w:t>号球</w:t>
                  </w:r>
                </w:p>
              </w:tc>
              <w:tc>
                <w:tcPr>
                  <w:tcW w:w="935" w:type="dxa"/>
                  <w:tcBorders>
                    <w:top w:val="single" w:color="000000" w:sz="4" w:space="0"/>
                    <w:left w:val="single" w:color="000000" w:sz="4" w:space="0"/>
                    <w:bottom w:val="single" w:color="000000" w:sz="4" w:space="0"/>
                    <w:right w:val="single" w:color="000000" w:sz="4" w:space="0"/>
                  </w:tcBorders>
                  <w:noWrap w:val="0"/>
                  <w:vAlign w:val="center"/>
                </w:tcPr>
                <w:p w14:paraId="706EC80F">
                  <w:pPr>
                    <w:wordWrap w:val="0"/>
                    <w:adjustRightInd w:val="0"/>
                    <w:snapToGrid w:val="0"/>
                    <w:spacing w:line="240" w:lineRule="auto"/>
                    <w:jc w:val="center"/>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15</w:t>
                  </w:r>
                </w:p>
              </w:tc>
              <w:tc>
                <w:tcPr>
                  <w:tcW w:w="935" w:type="dxa"/>
                  <w:tcBorders>
                    <w:top w:val="single" w:color="000000" w:sz="4" w:space="0"/>
                    <w:left w:val="single" w:color="000000" w:sz="4" w:space="0"/>
                    <w:bottom w:val="single" w:color="000000" w:sz="4" w:space="0"/>
                    <w:right w:val="single" w:color="000000" w:sz="4" w:space="0"/>
                  </w:tcBorders>
                  <w:noWrap w:val="0"/>
                  <w:vAlign w:val="center"/>
                </w:tcPr>
                <w:p w14:paraId="160F455D">
                  <w:pPr>
                    <w:wordWrap w:val="0"/>
                    <w:adjustRightInd w:val="0"/>
                    <w:snapToGrid w:val="0"/>
                    <w:spacing w:line="240" w:lineRule="auto"/>
                    <w:jc w:val="center"/>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16</w:t>
                  </w:r>
                </w:p>
              </w:tc>
              <w:tc>
                <w:tcPr>
                  <w:tcW w:w="935" w:type="dxa"/>
                  <w:tcBorders>
                    <w:top w:val="single" w:color="000000" w:sz="4" w:space="0"/>
                    <w:left w:val="single" w:color="000000" w:sz="4" w:space="0"/>
                    <w:bottom w:val="single" w:color="000000" w:sz="4" w:space="0"/>
                    <w:right w:val="single" w:color="000000" w:sz="4" w:space="0"/>
                  </w:tcBorders>
                  <w:noWrap w:val="0"/>
                  <w:vAlign w:val="center"/>
                </w:tcPr>
                <w:p w14:paraId="4A54DAE9">
                  <w:pPr>
                    <w:wordWrap w:val="0"/>
                    <w:adjustRightInd w:val="0"/>
                    <w:snapToGrid w:val="0"/>
                    <w:spacing w:line="240" w:lineRule="auto"/>
                    <w:jc w:val="center"/>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17</w:t>
                  </w:r>
                </w:p>
              </w:tc>
              <w:tc>
                <w:tcPr>
                  <w:tcW w:w="935" w:type="dxa"/>
                  <w:tcBorders>
                    <w:top w:val="single" w:color="000000" w:sz="4" w:space="0"/>
                    <w:left w:val="single" w:color="000000" w:sz="4" w:space="0"/>
                    <w:bottom w:val="single" w:color="000000" w:sz="4" w:space="0"/>
                    <w:right w:val="single" w:color="000000" w:sz="4" w:space="0"/>
                  </w:tcBorders>
                  <w:noWrap w:val="0"/>
                  <w:vAlign w:val="center"/>
                </w:tcPr>
                <w:p w14:paraId="3D60E79D">
                  <w:pPr>
                    <w:wordWrap w:val="0"/>
                    <w:adjustRightInd w:val="0"/>
                    <w:snapToGrid w:val="0"/>
                    <w:spacing w:line="240" w:lineRule="auto"/>
                    <w:jc w:val="center"/>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18</w:t>
                  </w:r>
                </w:p>
              </w:tc>
              <w:tc>
                <w:tcPr>
                  <w:tcW w:w="935" w:type="dxa"/>
                  <w:tcBorders>
                    <w:top w:val="single" w:color="000000" w:sz="4" w:space="0"/>
                    <w:left w:val="single" w:color="000000" w:sz="4" w:space="0"/>
                    <w:bottom w:val="single" w:color="000000" w:sz="4" w:space="0"/>
                    <w:right w:val="single" w:color="000000" w:sz="4" w:space="0"/>
                  </w:tcBorders>
                  <w:noWrap w:val="0"/>
                  <w:vAlign w:val="center"/>
                </w:tcPr>
                <w:p w14:paraId="0550A48E">
                  <w:pPr>
                    <w:wordWrap w:val="0"/>
                    <w:adjustRightInd w:val="0"/>
                    <w:snapToGrid w:val="0"/>
                    <w:spacing w:line="240" w:lineRule="auto"/>
                    <w:jc w:val="center"/>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19</w:t>
                  </w:r>
                </w:p>
              </w:tc>
              <w:tc>
                <w:tcPr>
                  <w:tcW w:w="935" w:type="dxa"/>
                  <w:tcBorders>
                    <w:top w:val="single" w:color="000000" w:sz="4" w:space="0"/>
                    <w:left w:val="single" w:color="000000" w:sz="4" w:space="0"/>
                    <w:bottom w:val="single" w:color="000000" w:sz="4" w:space="0"/>
                    <w:right w:val="single" w:color="000000" w:sz="4" w:space="0"/>
                  </w:tcBorders>
                  <w:noWrap w:val="0"/>
                  <w:vAlign w:val="center"/>
                </w:tcPr>
                <w:p w14:paraId="6507C0D6">
                  <w:pPr>
                    <w:wordWrap w:val="0"/>
                    <w:adjustRightInd w:val="0"/>
                    <w:snapToGrid w:val="0"/>
                    <w:spacing w:line="240" w:lineRule="auto"/>
                    <w:jc w:val="center"/>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20</w:t>
                  </w:r>
                </w:p>
              </w:tc>
              <w:tc>
                <w:tcPr>
                  <w:tcW w:w="935" w:type="dxa"/>
                  <w:tcBorders>
                    <w:top w:val="single" w:color="000000" w:sz="4" w:space="0"/>
                    <w:left w:val="single" w:color="000000" w:sz="4" w:space="0"/>
                    <w:bottom w:val="single" w:color="000000" w:sz="4" w:space="0"/>
                    <w:right w:val="single" w:color="000000" w:sz="4" w:space="0"/>
                  </w:tcBorders>
                  <w:noWrap w:val="0"/>
                  <w:vAlign w:val="center"/>
                </w:tcPr>
                <w:p w14:paraId="48ADAFDB">
                  <w:pPr>
                    <w:wordWrap w:val="0"/>
                    <w:adjustRightInd w:val="0"/>
                    <w:snapToGrid w:val="0"/>
                    <w:spacing w:line="240" w:lineRule="auto"/>
                    <w:jc w:val="center"/>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21</w:t>
                  </w:r>
                </w:p>
              </w:tc>
            </w:tr>
            <w:tr w14:paraId="6848D4D7">
              <w:tblPrEx>
                <w:tblCellMar>
                  <w:top w:w="0" w:type="dxa"/>
                  <w:left w:w="108" w:type="dxa"/>
                  <w:bottom w:w="0" w:type="dxa"/>
                  <w:right w:w="108" w:type="dxa"/>
                </w:tblCellMar>
              </w:tblPrEx>
              <w:trPr>
                <w:trHeight w:val="600" w:hRule="atLeast"/>
              </w:trPr>
              <w:tc>
                <w:tcPr>
                  <w:tcW w:w="1465" w:type="dxa"/>
                  <w:tcBorders>
                    <w:top w:val="single" w:color="000000" w:sz="4" w:space="0"/>
                    <w:left w:val="single" w:color="000000" w:sz="4" w:space="0"/>
                    <w:bottom w:val="single" w:color="000000" w:sz="4" w:space="0"/>
                    <w:right w:val="single" w:color="000000" w:sz="4" w:space="0"/>
                  </w:tcBorders>
                  <w:noWrap w:val="0"/>
                  <w:vAlign w:val="center"/>
                </w:tcPr>
                <w:p w14:paraId="67DC858F">
                  <w:pPr>
                    <w:wordWrap w:val="0"/>
                    <w:adjustRightInd w:val="0"/>
                    <w:snapToGrid w:val="0"/>
                    <w:spacing w:line="240" w:lineRule="auto"/>
                    <w:jc w:val="center"/>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下浮系数（%）</w:t>
                  </w:r>
                </w:p>
              </w:tc>
              <w:tc>
                <w:tcPr>
                  <w:tcW w:w="935" w:type="dxa"/>
                  <w:tcBorders>
                    <w:top w:val="single" w:color="000000" w:sz="4" w:space="0"/>
                    <w:left w:val="single" w:color="000000" w:sz="4" w:space="0"/>
                    <w:bottom w:val="single" w:color="000000" w:sz="4" w:space="0"/>
                    <w:right w:val="single" w:color="000000" w:sz="4" w:space="0"/>
                  </w:tcBorders>
                  <w:noWrap w:val="0"/>
                  <w:vAlign w:val="center"/>
                </w:tcPr>
                <w:p w14:paraId="6E0FC310">
                  <w:pPr>
                    <w:wordWrap w:val="0"/>
                    <w:adjustRightInd w:val="0"/>
                    <w:snapToGrid w:val="0"/>
                    <w:spacing w:line="240" w:lineRule="auto"/>
                    <w:jc w:val="center"/>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2.4</w:t>
                  </w:r>
                </w:p>
              </w:tc>
              <w:tc>
                <w:tcPr>
                  <w:tcW w:w="935" w:type="dxa"/>
                  <w:tcBorders>
                    <w:top w:val="single" w:color="000000" w:sz="4" w:space="0"/>
                    <w:left w:val="single" w:color="000000" w:sz="4" w:space="0"/>
                    <w:bottom w:val="single" w:color="000000" w:sz="4" w:space="0"/>
                    <w:right w:val="single" w:color="000000" w:sz="4" w:space="0"/>
                  </w:tcBorders>
                  <w:noWrap w:val="0"/>
                  <w:vAlign w:val="center"/>
                </w:tcPr>
                <w:p w14:paraId="1BDD1B1A">
                  <w:pPr>
                    <w:wordWrap w:val="0"/>
                    <w:adjustRightInd w:val="0"/>
                    <w:snapToGrid w:val="0"/>
                    <w:spacing w:line="240" w:lineRule="auto"/>
                    <w:jc w:val="center"/>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2.5</w:t>
                  </w:r>
                </w:p>
              </w:tc>
              <w:tc>
                <w:tcPr>
                  <w:tcW w:w="935" w:type="dxa"/>
                  <w:tcBorders>
                    <w:top w:val="single" w:color="000000" w:sz="4" w:space="0"/>
                    <w:left w:val="single" w:color="000000" w:sz="4" w:space="0"/>
                    <w:bottom w:val="single" w:color="000000" w:sz="4" w:space="0"/>
                    <w:right w:val="single" w:color="000000" w:sz="4" w:space="0"/>
                  </w:tcBorders>
                  <w:noWrap w:val="0"/>
                  <w:vAlign w:val="center"/>
                </w:tcPr>
                <w:p w14:paraId="1BD7D53F">
                  <w:pPr>
                    <w:wordWrap w:val="0"/>
                    <w:adjustRightInd w:val="0"/>
                    <w:snapToGrid w:val="0"/>
                    <w:spacing w:line="240" w:lineRule="auto"/>
                    <w:jc w:val="center"/>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2.6</w:t>
                  </w:r>
                </w:p>
              </w:tc>
              <w:tc>
                <w:tcPr>
                  <w:tcW w:w="935" w:type="dxa"/>
                  <w:tcBorders>
                    <w:top w:val="single" w:color="000000" w:sz="4" w:space="0"/>
                    <w:left w:val="single" w:color="000000" w:sz="4" w:space="0"/>
                    <w:bottom w:val="single" w:color="000000" w:sz="4" w:space="0"/>
                    <w:right w:val="single" w:color="000000" w:sz="4" w:space="0"/>
                  </w:tcBorders>
                  <w:noWrap w:val="0"/>
                  <w:vAlign w:val="center"/>
                </w:tcPr>
                <w:p w14:paraId="5807BA54">
                  <w:pPr>
                    <w:wordWrap w:val="0"/>
                    <w:adjustRightInd w:val="0"/>
                    <w:snapToGrid w:val="0"/>
                    <w:spacing w:line="240" w:lineRule="auto"/>
                    <w:jc w:val="center"/>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2.7</w:t>
                  </w:r>
                </w:p>
              </w:tc>
              <w:tc>
                <w:tcPr>
                  <w:tcW w:w="935" w:type="dxa"/>
                  <w:tcBorders>
                    <w:top w:val="single" w:color="000000" w:sz="4" w:space="0"/>
                    <w:left w:val="single" w:color="000000" w:sz="4" w:space="0"/>
                    <w:bottom w:val="single" w:color="000000" w:sz="4" w:space="0"/>
                    <w:right w:val="single" w:color="000000" w:sz="4" w:space="0"/>
                  </w:tcBorders>
                  <w:noWrap w:val="0"/>
                  <w:vAlign w:val="center"/>
                </w:tcPr>
                <w:p w14:paraId="3C2E62B0">
                  <w:pPr>
                    <w:wordWrap w:val="0"/>
                    <w:adjustRightInd w:val="0"/>
                    <w:snapToGrid w:val="0"/>
                    <w:spacing w:line="240" w:lineRule="auto"/>
                    <w:jc w:val="center"/>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2.8</w:t>
                  </w:r>
                </w:p>
              </w:tc>
              <w:tc>
                <w:tcPr>
                  <w:tcW w:w="935" w:type="dxa"/>
                  <w:tcBorders>
                    <w:top w:val="single" w:color="000000" w:sz="4" w:space="0"/>
                    <w:left w:val="single" w:color="000000" w:sz="4" w:space="0"/>
                    <w:bottom w:val="single" w:color="000000" w:sz="4" w:space="0"/>
                    <w:right w:val="single" w:color="000000" w:sz="4" w:space="0"/>
                  </w:tcBorders>
                  <w:noWrap w:val="0"/>
                  <w:vAlign w:val="center"/>
                </w:tcPr>
                <w:p w14:paraId="5EB71B19">
                  <w:pPr>
                    <w:wordWrap w:val="0"/>
                    <w:adjustRightInd w:val="0"/>
                    <w:snapToGrid w:val="0"/>
                    <w:spacing w:line="240" w:lineRule="auto"/>
                    <w:jc w:val="center"/>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2.9</w:t>
                  </w:r>
                </w:p>
              </w:tc>
              <w:tc>
                <w:tcPr>
                  <w:tcW w:w="935" w:type="dxa"/>
                  <w:tcBorders>
                    <w:top w:val="single" w:color="000000" w:sz="4" w:space="0"/>
                    <w:left w:val="single" w:color="000000" w:sz="4" w:space="0"/>
                    <w:bottom w:val="single" w:color="000000" w:sz="4" w:space="0"/>
                    <w:right w:val="single" w:color="000000" w:sz="4" w:space="0"/>
                  </w:tcBorders>
                  <w:noWrap w:val="0"/>
                  <w:vAlign w:val="center"/>
                </w:tcPr>
                <w:p w14:paraId="60391A69">
                  <w:pPr>
                    <w:wordWrap w:val="0"/>
                    <w:adjustRightInd w:val="0"/>
                    <w:snapToGrid w:val="0"/>
                    <w:spacing w:line="240" w:lineRule="auto"/>
                    <w:jc w:val="center"/>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3.0</w:t>
                  </w:r>
                </w:p>
              </w:tc>
            </w:tr>
          </w:tbl>
          <w:p w14:paraId="53F26DDC">
            <w:pPr>
              <w:spacing w:line="360" w:lineRule="auto"/>
              <w:ind w:firstLine="240" w:firstLineChars="100"/>
              <w:rPr>
                <w:rFonts w:hint="eastAsia" w:ascii="宋体" w:hAnsi="宋体" w:cs="宋体"/>
                <w:color w:val="auto"/>
                <w:kern w:val="0"/>
                <w:sz w:val="24"/>
                <w:szCs w:val="24"/>
                <w:highlight w:val="none"/>
              </w:rPr>
            </w:pPr>
            <w:r>
              <w:rPr>
                <w:rFonts w:hint="eastAsia" w:ascii="宋体" w:hAnsi="宋体" w:eastAsia="宋体" w:cs="宋体"/>
                <w:snapToGrid w:val="0"/>
                <w:color w:val="auto"/>
                <w:kern w:val="0"/>
                <w:sz w:val="24"/>
                <w:szCs w:val="24"/>
              </w:rPr>
              <w:t>（2）评标基准价D＝最高投标限价×（1－n）</w:t>
            </w:r>
          </w:p>
        </w:tc>
      </w:tr>
      <w:tr w14:paraId="225AD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557" w:type="dxa"/>
            <w:gridSpan w:val="2"/>
            <w:noWrap w:val="0"/>
            <w:vAlign w:val="center"/>
          </w:tcPr>
          <w:p w14:paraId="0D0A5548">
            <w:pPr>
              <w:wordWrap w:val="0"/>
              <w:adjustRightInd w:val="0"/>
              <w:snapToGrid w:val="0"/>
              <w:spacing w:line="360" w:lineRule="auto"/>
              <w:jc w:val="center"/>
              <w:rPr>
                <w:rFonts w:hint="eastAsia" w:ascii="宋体" w:hAnsi="宋体" w:cs="宋体"/>
                <w:snapToGrid w:val="0"/>
                <w:color w:val="auto"/>
                <w:kern w:val="0"/>
                <w:sz w:val="24"/>
                <w:szCs w:val="24"/>
                <w:highlight w:val="none"/>
              </w:rPr>
            </w:pPr>
            <w:bookmarkStart w:id="152" w:name="OLE_LINK58"/>
            <w:r>
              <w:rPr>
                <w:rFonts w:hint="eastAsia" w:ascii="宋体" w:hAnsi="宋体" w:cs="宋体"/>
                <w:snapToGrid w:val="0"/>
                <w:color w:val="auto"/>
                <w:kern w:val="0"/>
                <w:sz w:val="24"/>
                <w:szCs w:val="24"/>
                <w:highlight w:val="none"/>
              </w:rPr>
              <w:t>投标报价</w:t>
            </w:r>
          </w:p>
          <w:p w14:paraId="6C537B76">
            <w:pPr>
              <w:spacing w:line="360" w:lineRule="auto"/>
              <w:jc w:val="center"/>
              <w:rPr>
                <w:rFonts w:hint="eastAsia" w:ascii="宋体" w:hAnsi="宋体" w:cs="宋体"/>
                <w:color w:val="auto"/>
                <w:kern w:val="0"/>
                <w:sz w:val="24"/>
                <w:szCs w:val="24"/>
                <w:highlight w:val="none"/>
              </w:rPr>
            </w:pPr>
            <w:r>
              <w:rPr>
                <w:rFonts w:hint="eastAsia" w:ascii="宋体" w:hAnsi="宋体" w:cs="宋体"/>
                <w:snapToGrid w:val="0"/>
                <w:color w:val="auto"/>
                <w:kern w:val="0"/>
                <w:sz w:val="24"/>
                <w:szCs w:val="24"/>
                <w:highlight w:val="none"/>
              </w:rPr>
              <w:t>得分N</w:t>
            </w:r>
            <w:bookmarkEnd w:id="152"/>
          </w:p>
        </w:tc>
        <w:tc>
          <w:tcPr>
            <w:tcW w:w="8240" w:type="dxa"/>
            <w:gridSpan w:val="2"/>
            <w:noWrap w:val="0"/>
            <w:vAlign w:val="center"/>
          </w:tcPr>
          <w:p w14:paraId="694A0A18">
            <w:pPr>
              <w:wordWrap w:val="0"/>
              <w:adjustRightInd w:val="0"/>
              <w:snapToGrid w:val="0"/>
              <w:spacing w:line="360" w:lineRule="auto"/>
              <w:ind w:firstLine="480" w:firstLineChars="200"/>
              <w:jc w:val="left"/>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采用内插法计算某投标人的投标报价得分N，即当投标人的投标总价等于评标基准价时得</w:t>
            </w:r>
            <w:r>
              <w:rPr>
                <w:rFonts w:hint="eastAsia" w:ascii="宋体" w:hAnsi="宋体" w:eastAsia="宋体" w:cs="宋体"/>
                <w:snapToGrid w:val="0"/>
                <w:color w:val="auto"/>
                <w:kern w:val="0"/>
                <w:sz w:val="24"/>
                <w:szCs w:val="24"/>
                <w:lang w:val="en-US" w:eastAsia="zh-CN"/>
              </w:rPr>
              <w:t>3</w:t>
            </w:r>
            <w:r>
              <w:rPr>
                <w:rFonts w:hint="eastAsia" w:ascii="宋体" w:hAnsi="宋体" w:eastAsia="宋体" w:cs="宋体"/>
                <w:snapToGrid w:val="0"/>
                <w:color w:val="auto"/>
                <w:kern w:val="0"/>
                <w:sz w:val="24"/>
                <w:szCs w:val="24"/>
              </w:rPr>
              <w:t>0分，每高于评标基准价一个百分点扣0.2分, 每低于评标基准价一个百分点扣0.1分，扣完为止。公式如下：</w:t>
            </w:r>
          </w:p>
          <w:p w14:paraId="1174D226">
            <w:pPr>
              <w:wordWrap w:val="0"/>
              <w:adjustRightInd w:val="0"/>
              <w:snapToGrid w:val="0"/>
              <w:spacing w:line="360" w:lineRule="auto"/>
              <w:ind w:firstLine="480" w:firstLineChars="200"/>
              <w:jc w:val="left"/>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rPr>
              <w:t>N＝</w:t>
            </w:r>
            <w:r>
              <w:rPr>
                <w:rFonts w:hint="eastAsia" w:ascii="宋体" w:hAnsi="宋体" w:eastAsia="宋体" w:cs="宋体"/>
                <w:snapToGrid w:val="0"/>
                <w:color w:val="auto"/>
                <w:kern w:val="0"/>
                <w:sz w:val="24"/>
                <w:szCs w:val="24"/>
                <w:lang w:val="en-US" w:eastAsia="zh-CN"/>
              </w:rPr>
              <w:t>3</w:t>
            </w:r>
            <w:r>
              <w:rPr>
                <w:rFonts w:hint="eastAsia" w:ascii="宋体" w:hAnsi="宋体" w:eastAsia="宋体" w:cs="宋体"/>
                <w:snapToGrid w:val="0"/>
                <w:color w:val="auto"/>
                <w:kern w:val="0"/>
                <w:sz w:val="24"/>
                <w:szCs w:val="24"/>
              </w:rPr>
              <w:t>0－（| Di－D | ÷D）×100×E</w:t>
            </w:r>
          </w:p>
          <w:p w14:paraId="32DB5F3F">
            <w:pPr>
              <w:spacing w:line="360" w:lineRule="auto"/>
              <w:ind w:firstLine="240" w:firstLineChars="100"/>
              <w:rPr>
                <w:rFonts w:hint="eastAsia" w:ascii="宋体" w:hAnsi="宋体" w:cs="宋体"/>
                <w:color w:val="auto"/>
                <w:kern w:val="0"/>
                <w:sz w:val="24"/>
                <w:szCs w:val="24"/>
                <w:highlight w:val="none"/>
              </w:rPr>
            </w:pPr>
            <w:r>
              <w:rPr>
                <w:rFonts w:hint="eastAsia" w:ascii="宋体" w:hAnsi="宋体" w:eastAsia="宋体" w:cs="宋体"/>
                <w:snapToGrid w:val="0"/>
                <w:color w:val="auto"/>
                <w:kern w:val="0"/>
                <w:sz w:val="24"/>
                <w:szCs w:val="24"/>
              </w:rPr>
              <w:t>式中：D为评标基准价；Di为某投标人的投标总价；E为扣分因子，当Di＞D时，E＝0.2 ；当Di＜D时，E＝0.1。</w:t>
            </w:r>
          </w:p>
        </w:tc>
      </w:tr>
    </w:tbl>
    <w:p w14:paraId="5E22BB83">
      <w:pPr>
        <w:rPr>
          <w:rFonts w:hint="eastAsia"/>
        </w:rPr>
      </w:pPr>
    </w:p>
    <w:p w14:paraId="7BB0E2D4">
      <w:pPr>
        <w:wordWrap w:val="0"/>
        <w:adjustRightInd w:val="0"/>
        <w:snapToGrid w:val="0"/>
        <w:spacing w:line="360" w:lineRule="auto"/>
        <w:rPr>
          <w:rFonts w:hint="eastAsia" w:ascii="宋体" w:hAnsi="宋体" w:eastAsia="宋体" w:cs="宋体"/>
          <w:b/>
          <w:bCs/>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rPr>
        <w:t>备注：评分如出现小数点，则保留小数点后两位，第三位四舍五入。</w:t>
      </w:r>
    </w:p>
    <w:p w14:paraId="4EC82928">
      <w:pPr>
        <w:spacing w:line="360" w:lineRule="auto"/>
        <w:rPr>
          <w:rFonts w:hint="eastAsia" w:ascii="宋体" w:hAnsi="宋体" w:eastAsia="宋体" w:cs="宋体"/>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rPr>
        <w:t xml:space="preserve"> 16.5.2 </w:t>
      </w:r>
      <w:r>
        <w:rPr>
          <w:rFonts w:hint="eastAsia" w:ascii="宋体" w:hAnsi="宋体" w:eastAsia="宋体" w:cs="宋体"/>
          <w:snapToGrid w:val="0"/>
          <w:color w:val="auto"/>
          <w:kern w:val="0"/>
          <w:sz w:val="24"/>
          <w:szCs w:val="24"/>
          <w:highlight w:val="none"/>
        </w:rPr>
        <w:t>否决投标说明</w:t>
      </w:r>
    </w:p>
    <w:p w14:paraId="6BC3FF42">
      <w:pPr>
        <w:wordWrap w:val="0"/>
        <w:adjustRightInd w:val="0"/>
        <w:snapToGrid w:val="0"/>
        <w:spacing w:line="360" w:lineRule="auto"/>
        <w:ind w:firstLine="562"/>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详细评审阶段否决投标的全部条件，在本章第四节“否决投标条件”第</w:t>
      </w:r>
      <w:r>
        <w:rPr>
          <w:rFonts w:hint="eastAsia" w:ascii="宋体" w:hAnsi="宋体" w:eastAsia="宋体" w:cs="宋体"/>
          <w:b/>
          <w:bCs/>
          <w:snapToGrid w:val="0"/>
          <w:color w:val="auto"/>
          <w:kern w:val="0"/>
          <w:sz w:val="24"/>
          <w:szCs w:val="24"/>
          <w:highlight w:val="none"/>
        </w:rPr>
        <w:t>4</w:t>
      </w:r>
      <w:r>
        <w:rPr>
          <w:rFonts w:hint="eastAsia" w:ascii="宋体" w:hAnsi="宋体" w:eastAsia="宋体" w:cs="宋体"/>
          <w:snapToGrid w:val="0"/>
          <w:color w:val="auto"/>
          <w:kern w:val="0"/>
          <w:sz w:val="24"/>
          <w:szCs w:val="24"/>
          <w:highlight w:val="none"/>
        </w:rPr>
        <w:t>条中集中列示。投标人有其中所列任何一种情形的，由评标委员会否决其投标。经详细评审后，若所有投标均被否决，招标人应当依法重新招标。</w:t>
      </w:r>
    </w:p>
    <w:p w14:paraId="060CF684">
      <w:pPr>
        <w:wordWrap w:val="0"/>
        <w:adjustRightInd w:val="0"/>
        <w:snapToGrid w:val="0"/>
        <w:spacing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b/>
          <w:bCs/>
          <w:snapToGrid w:val="0"/>
          <w:color w:val="auto"/>
          <w:kern w:val="0"/>
          <w:sz w:val="24"/>
          <w:szCs w:val="24"/>
          <w:highlight w:val="none"/>
        </w:rPr>
        <w:t>注：投标人在详细评审阶段根据评分方法提供的佐证材料，其合法性、有效性和准确性不符合要求的，有关评分因素的评分按相应评分标准处理，但不否决投标。</w:t>
      </w:r>
    </w:p>
    <w:p w14:paraId="2A12F9C0">
      <w:pPr>
        <w:pStyle w:val="55"/>
        <w:keepNext/>
        <w:keepLines/>
        <w:spacing w:line="360" w:lineRule="auto"/>
        <w:ind w:firstLine="480"/>
        <w:jc w:val="both"/>
        <w:rPr>
          <w:rFonts w:hint="eastAsia" w:ascii="宋体" w:hAnsi="宋体" w:eastAsia="宋体" w:cs="宋体"/>
          <w:b/>
          <w:color w:val="auto"/>
          <w:kern w:val="2"/>
          <w:sz w:val="24"/>
          <w:szCs w:val="24"/>
          <w:highlight w:val="none"/>
        </w:rPr>
      </w:pPr>
      <w:bookmarkStart w:id="153" w:name="_Toc32706"/>
      <w:bookmarkStart w:id="154" w:name="_Toc27554"/>
      <w:bookmarkStart w:id="155" w:name="_Toc5926"/>
      <w:r>
        <w:rPr>
          <w:rFonts w:hint="eastAsia" w:ascii="宋体" w:hAnsi="宋体" w:eastAsia="宋体" w:cs="宋体"/>
          <w:b/>
          <w:color w:val="auto"/>
          <w:kern w:val="2"/>
          <w:sz w:val="24"/>
          <w:szCs w:val="24"/>
          <w:highlight w:val="none"/>
        </w:rPr>
        <w:t>17 推荐中标候选人</w:t>
      </w:r>
      <w:bookmarkEnd w:id="153"/>
      <w:bookmarkEnd w:id="154"/>
      <w:bookmarkEnd w:id="155"/>
    </w:p>
    <w:p w14:paraId="60058120">
      <w:pPr>
        <w:wordWrap w:val="0"/>
        <w:adjustRightInd w:val="0"/>
        <w:snapToGrid w:val="0"/>
        <w:spacing w:line="360" w:lineRule="auto"/>
        <w:ind w:firstLine="482"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rPr>
        <w:t>17.1</w:t>
      </w:r>
      <w:r>
        <w:rPr>
          <w:rFonts w:hint="eastAsia" w:ascii="宋体" w:hAnsi="宋体" w:eastAsia="宋体" w:cs="宋体"/>
          <w:snapToGrid w:val="0"/>
          <w:color w:val="auto"/>
          <w:kern w:val="0"/>
          <w:sz w:val="24"/>
          <w:szCs w:val="24"/>
          <w:highlight w:val="none"/>
        </w:rPr>
        <w:t xml:space="preserve"> 确定排名</w:t>
      </w:r>
    </w:p>
    <w:p w14:paraId="64F163BB">
      <w:pPr>
        <w:wordWrap w:val="0"/>
        <w:adjustRightInd w:val="0"/>
        <w:snapToGrid w:val="0"/>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评标委员会汇总、比较所有投标人的综合得分后，按照综合得分由高到低的次序排列。综合得分相等时，以投标总价低的优先；投标总价也相等的，以技术部分得分高的优先；如果技术部分得分也相等，由评标委员会投票确定。</w:t>
      </w:r>
    </w:p>
    <w:p w14:paraId="47EC979E">
      <w:pPr>
        <w:wordWrap w:val="0"/>
        <w:adjustRightInd w:val="0"/>
        <w:snapToGrid w:val="0"/>
        <w:spacing w:line="360" w:lineRule="auto"/>
        <w:ind w:firstLine="482"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rPr>
        <w:t>17.2</w:t>
      </w:r>
      <w:r>
        <w:rPr>
          <w:rFonts w:hint="eastAsia" w:ascii="宋体" w:hAnsi="宋体" w:eastAsia="宋体" w:cs="宋体"/>
          <w:snapToGrid w:val="0"/>
          <w:color w:val="auto"/>
          <w:kern w:val="0"/>
          <w:sz w:val="24"/>
          <w:szCs w:val="24"/>
          <w:highlight w:val="none"/>
        </w:rPr>
        <w:t xml:space="preserve"> 推荐方法</w:t>
      </w:r>
    </w:p>
    <w:p w14:paraId="7A9D6221">
      <w:pPr>
        <w:wordWrap w:val="0"/>
        <w:adjustRightInd w:val="0"/>
        <w:snapToGrid w:val="0"/>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（1）有效投标人数量达到或超过3个的，评标委员会将前三名投标人作为中标候选人向招标人推荐，并标明排列顺序。</w:t>
      </w:r>
    </w:p>
    <w:p w14:paraId="4494EBFC">
      <w:pPr>
        <w:wordWrap w:val="0"/>
        <w:adjustRightInd w:val="0"/>
        <w:snapToGrid w:val="0"/>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2）有效投标人数量不足3个的，评标委员会将所有有效投标人均作为中标候选人向招标人推荐，并标明排列顺序。若评标委员会认为有效投标不足3个使得投标明显缺乏竞争的，可以在评标报告中建议招标人重新招标。</w:t>
      </w:r>
    </w:p>
    <w:p w14:paraId="1A537F00">
      <w:pPr>
        <w:wordWrap w:val="0"/>
        <w:adjustRightInd w:val="0"/>
        <w:snapToGrid w:val="0"/>
        <w:spacing w:line="360" w:lineRule="auto"/>
        <w:ind w:firstLine="482" w:firstLineChars="200"/>
        <w:rPr>
          <w:rFonts w:hint="eastAsia" w:ascii="宋体" w:hAnsi="宋体" w:eastAsia="宋体" w:cs="宋体"/>
          <w:b/>
          <w:color w:val="auto"/>
          <w:sz w:val="24"/>
          <w:szCs w:val="24"/>
          <w:highlight w:val="none"/>
        </w:rPr>
      </w:pPr>
      <w:r>
        <w:rPr>
          <w:rFonts w:hint="eastAsia" w:ascii="宋体" w:hAnsi="宋体" w:eastAsia="宋体" w:cs="宋体"/>
          <w:b/>
          <w:bCs/>
          <w:snapToGrid w:val="0"/>
          <w:color w:val="auto"/>
          <w:kern w:val="0"/>
          <w:sz w:val="24"/>
          <w:szCs w:val="24"/>
          <w:highlight w:val="none"/>
        </w:rPr>
        <w:t>17.3</w:t>
      </w:r>
      <w:r>
        <w:rPr>
          <w:rFonts w:hint="eastAsia" w:ascii="宋体" w:hAnsi="宋体" w:eastAsia="宋体" w:cs="宋体"/>
          <w:snapToGrid w:val="0"/>
          <w:color w:val="auto"/>
          <w:kern w:val="0"/>
          <w:sz w:val="24"/>
          <w:szCs w:val="24"/>
          <w:highlight w:val="none"/>
        </w:rPr>
        <w:t xml:space="preserve"> 评标委员会完成评标后，应向招标人提交由全体评标委员会成员签字的评标报告和中标候选人名单。</w:t>
      </w:r>
    </w:p>
    <w:p w14:paraId="623FDC74">
      <w:pPr>
        <w:pStyle w:val="55"/>
        <w:keepNext/>
        <w:keepLines/>
        <w:spacing w:line="360" w:lineRule="auto"/>
        <w:ind w:firstLine="480"/>
        <w:jc w:val="both"/>
        <w:rPr>
          <w:rFonts w:hint="eastAsia" w:ascii="宋体" w:hAnsi="宋体" w:eastAsia="宋体" w:cs="宋体"/>
          <w:b/>
          <w:color w:val="auto"/>
          <w:kern w:val="2"/>
          <w:sz w:val="24"/>
          <w:szCs w:val="24"/>
          <w:highlight w:val="none"/>
        </w:rPr>
      </w:pPr>
      <w:bookmarkStart w:id="156" w:name="_Toc854"/>
      <w:bookmarkStart w:id="157" w:name="_Toc661"/>
      <w:bookmarkStart w:id="158" w:name="_Toc5674"/>
      <w:r>
        <w:rPr>
          <w:rFonts w:hint="eastAsia" w:ascii="宋体" w:hAnsi="宋体" w:eastAsia="宋体" w:cs="宋体"/>
          <w:b/>
          <w:color w:val="auto"/>
          <w:kern w:val="2"/>
          <w:sz w:val="24"/>
          <w:szCs w:val="24"/>
          <w:highlight w:val="none"/>
        </w:rPr>
        <w:t>18 中标候选人公示</w:t>
      </w:r>
      <w:bookmarkEnd w:id="156"/>
      <w:bookmarkEnd w:id="157"/>
      <w:bookmarkEnd w:id="158"/>
    </w:p>
    <w:p w14:paraId="6C99CFE8">
      <w:pPr>
        <w:wordWrap w:val="0"/>
        <w:adjustRightInd w:val="0"/>
        <w:snapToGrid w:val="0"/>
        <w:spacing w:line="360" w:lineRule="auto"/>
        <w:ind w:firstLine="482"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rPr>
        <w:t>18.1</w:t>
      </w:r>
      <w:r>
        <w:rPr>
          <w:rFonts w:hint="eastAsia" w:ascii="宋体" w:hAnsi="宋体" w:eastAsia="宋体" w:cs="宋体"/>
          <w:snapToGrid w:val="0"/>
          <w:color w:val="auto"/>
          <w:kern w:val="0"/>
          <w:sz w:val="24"/>
          <w:szCs w:val="24"/>
          <w:highlight w:val="none"/>
        </w:rPr>
        <w:t>招标人自收到评标委员会提交的书面评标报告和中标候选人名单之日起3日内，将评标结果（即中标候选人名单）、中标候选人投标文件（指商务经济标书）、评标过程（评标专家姓名用代码标记）一并在广东省招标投标监管网（https://www.gdzwfw.gov.cn/ztbjg-portal/#/index）及全国公共资源交易平台（广东省·韶关市）（https://ygp.gdzwfw.gov.cn/ggzy-portal/#/440200/index）进行公示，公示期不得少于3天。</w:t>
      </w:r>
    </w:p>
    <w:p w14:paraId="21BD6DE6">
      <w:pPr>
        <w:wordWrap w:val="0"/>
        <w:adjustRightInd w:val="0"/>
        <w:snapToGrid w:val="0"/>
        <w:spacing w:line="360" w:lineRule="auto"/>
        <w:ind w:firstLine="482"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rPr>
        <w:t>18.3</w:t>
      </w:r>
      <w:r>
        <w:rPr>
          <w:rFonts w:hint="eastAsia" w:ascii="宋体" w:hAnsi="宋体" w:eastAsia="宋体" w:cs="宋体"/>
          <w:snapToGrid w:val="0"/>
          <w:color w:val="auto"/>
          <w:kern w:val="0"/>
          <w:sz w:val="24"/>
          <w:szCs w:val="24"/>
          <w:highlight w:val="none"/>
        </w:rPr>
        <w:t xml:space="preserve"> 投标人对评标结果、中标候选人投标文件、评标过程有异议的，必须在以上内容公示期间向招标人提出书面异议，否则招标人不予受理。经招标人书面答复，异议人仍不满意的，可在法律规定的时限内向行政监督部门提出书面投诉。异议（投诉）提出、处理的具体办法和要求，按照《韶关市工程建设项目招标投标活动异议和投诉处理办法》（韶发改〔2021〕44 号）执行。</w:t>
      </w:r>
    </w:p>
    <w:p w14:paraId="7A64F2FE">
      <w:pPr>
        <w:wordWrap w:val="0"/>
        <w:adjustRightInd w:val="0"/>
        <w:snapToGrid w:val="0"/>
        <w:spacing w:line="360" w:lineRule="auto"/>
        <w:ind w:firstLine="482" w:firstLineChars="200"/>
        <w:rPr>
          <w:rFonts w:hint="eastAsia" w:ascii="宋体" w:hAnsi="宋体" w:eastAsia="宋体" w:cs="宋体"/>
          <w:snapToGrid w:val="0"/>
          <w:color w:val="auto"/>
          <w:kern w:val="0"/>
          <w:sz w:val="21"/>
          <w:szCs w:val="21"/>
          <w:highlight w:val="none"/>
        </w:rPr>
      </w:pPr>
      <w:r>
        <w:rPr>
          <w:rFonts w:hint="eastAsia" w:ascii="宋体" w:hAnsi="宋体" w:eastAsia="宋体" w:cs="宋体"/>
          <w:b/>
          <w:bCs/>
          <w:snapToGrid w:val="0"/>
          <w:color w:val="auto"/>
          <w:kern w:val="0"/>
          <w:sz w:val="24"/>
          <w:szCs w:val="24"/>
          <w:highlight w:val="none"/>
        </w:rPr>
        <w:t>18.4</w:t>
      </w:r>
      <w:r>
        <w:rPr>
          <w:rFonts w:hint="eastAsia" w:ascii="宋体" w:hAnsi="宋体" w:eastAsia="宋体" w:cs="宋体"/>
          <w:snapToGrid w:val="0"/>
          <w:color w:val="auto"/>
          <w:kern w:val="0"/>
          <w:sz w:val="24"/>
          <w:szCs w:val="24"/>
          <w:highlight w:val="none"/>
        </w:rPr>
        <w:t xml:space="preserve"> 中标候选人公示期满无异议（投诉）后，招标人确定第一中标候选人为中标人，并在中标人确定之日起7日内向中标人发出中标通知书。在中标通知书发出后5个工作日内，韶关市公共资源交易中心将投标保证金（或银行保函）退还给中标候选人以外的投标人。</w:t>
      </w:r>
    </w:p>
    <w:p w14:paraId="6291366B">
      <w:pPr>
        <w:wordWrap w:val="0"/>
        <w:adjustRightInd w:val="0"/>
        <w:snapToGrid w:val="0"/>
        <w:spacing w:line="440" w:lineRule="exact"/>
        <w:ind w:firstLine="420" w:firstLineChars="200"/>
        <w:rPr>
          <w:rFonts w:hint="eastAsia" w:ascii="宋体" w:hAnsi="宋体" w:eastAsia="宋体" w:cs="宋体"/>
          <w:snapToGrid w:val="0"/>
          <w:color w:val="auto"/>
          <w:kern w:val="0"/>
          <w:sz w:val="21"/>
          <w:szCs w:val="21"/>
          <w:highlight w:val="none"/>
        </w:rPr>
        <w:sectPr>
          <w:endnotePr>
            <w:numFmt w:val="decimal"/>
          </w:endnotePr>
          <w:pgSz w:w="11906" w:h="16838"/>
          <w:pgMar w:top="1134" w:right="1134" w:bottom="1134" w:left="1134" w:header="567" w:footer="567" w:gutter="0"/>
          <w:pgNumType w:fmt="decimal"/>
          <w:cols w:space="720" w:num="1"/>
          <w:docGrid w:linePitch="327" w:charSpace="0"/>
        </w:sectPr>
      </w:pPr>
    </w:p>
    <w:p w14:paraId="19565C0C">
      <w:pPr>
        <w:wordWrap w:val="0"/>
        <w:adjustRightInd w:val="0"/>
        <w:snapToGrid w:val="0"/>
        <w:spacing w:line="360" w:lineRule="auto"/>
        <w:jc w:val="center"/>
        <w:outlineLvl w:val="1"/>
        <w:rPr>
          <w:rFonts w:hint="eastAsia" w:ascii="宋体" w:hAnsi="宋体" w:eastAsia="宋体" w:cs="宋体"/>
          <w:snapToGrid w:val="0"/>
          <w:color w:val="auto"/>
          <w:kern w:val="0"/>
          <w:sz w:val="24"/>
          <w:szCs w:val="24"/>
          <w:highlight w:val="none"/>
        </w:rPr>
      </w:pPr>
      <w:bookmarkStart w:id="159" w:name="_Toc31980"/>
      <w:bookmarkStart w:id="160" w:name="_Toc2752"/>
      <w:r>
        <w:rPr>
          <w:rFonts w:hint="eastAsia" w:ascii="宋体" w:hAnsi="宋体" w:eastAsia="宋体" w:cs="宋体"/>
          <w:b/>
          <w:bCs/>
          <w:snapToGrid w:val="0"/>
          <w:color w:val="auto"/>
          <w:kern w:val="0"/>
          <w:sz w:val="24"/>
          <w:szCs w:val="24"/>
          <w:highlight w:val="none"/>
        </w:rPr>
        <w:t>第四节 否决投标条件</w:t>
      </w:r>
      <w:bookmarkEnd w:id="159"/>
      <w:bookmarkEnd w:id="160"/>
    </w:p>
    <w:p w14:paraId="36BAC988">
      <w:pPr>
        <w:wordWrap w:val="0"/>
        <w:adjustRightInd w:val="0"/>
        <w:snapToGrid w:val="0"/>
        <w:spacing w:line="360" w:lineRule="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 xml:space="preserve">    本节所集中列示的否决投标条件，是本章第三节“投标人须知正文”的组成部分，是对本章第三节所规定的否决投标条件的总结和补充。</w:t>
      </w:r>
      <w:r>
        <w:rPr>
          <w:rFonts w:hint="eastAsia" w:ascii="宋体" w:hAnsi="宋体" w:eastAsia="宋体" w:cs="宋体"/>
          <w:b/>
          <w:bCs/>
          <w:snapToGrid w:val="0"/>
          <w:color w:val="auto"/>
          <w:kern w:val="0"/>
          <w:sz w:val="24"/>
          <w:szCs w:val="24"/>
          <w:highlight w:val="none"/>
        </w:rPr>
        <w:t>投标人未有列入本节情形的，评标时一律不得否决其投标。</w:t>
      </w:r>
      <w:r>
        <w:rPr>
          <w:rFonts w:hint="eastAsia" w:ascii="宋体" w:hAnsi="宋体" w:eastAsia="宋体" w:cs="宋体"/>
          <w:snapToGrid w:val="0"/>
          <w:color w:val="auto"/>
          <w:kern w:val="0"/>
          <w:sz w:val="24"/>
          <w:szCs w:val="24"/>
          <w:highlight w:val="none"/>
        </w:rPr>
        <w:t>本节所称“规定”均指招标文件的规定。</w:t>
      </w:r>
    </w:p>
    <w:p w14:paraId="197A11D4">
      <w:pPr>
        <w:keepNext w:val="0"/>
        <w:keepLines w:val="0"/>
        <w:pageBreakBefore w:val="0"/>
        <w:kinsoku/>
        <w:wordWrap w:val="0"/>
        <w:overflowPunct/>
        <w:topLinePunct w:val="0"/>
        <w:autoSpaceDE/>
        <w:autoSpaceDN/>
        <w:bidi w:val="0"/>
        <w:adjustRightInd w:val="0"/>
        <w:snapToGrid w:val="0"/>
        <w:spacing w:line="360" w:lineRule="auto"/>
        <w:ind w:firstLine="482" w:firstLineChars="200"/>
        <w:outlineLvl w:val="2"/>
        <w:rPr>
          <w:rFonts w:hint="eastAsia" w:ascii="宋体" w:hAnsi="宋体" w:eastAsia="宋体" w:cs="宋体"/>
          <w:snapToGrid w:val="0"/>
          <w:color w:val="auto"/>
          <w:kern w:val="0"/>
          <w:sz w:val="24"/>
          <w:szCs w:val="24"/>
          <w:highlight w:val="none"/>
        </w:rPr>
      </w:pPr>
      <w:bookmarkStart w:id="161" w:name="_Toc4139"/>
      <w:bookmarkStart w:id="162" w:name="_Toc11881"/>
      <w:r>
        <w:rPr>
          <w:rFonts w:hint="eastAsia" w:ascii="宋体" w:hAnsi="宋体" w:eastAsia="宋体" w:cs="宋体"/>
          <w:b/>
          <w:bCs/>
          <w:snapToGrid w:val="0"/>
          <w:color w:val="auto"/>
          <w:kern w:val="0"/>
          <w:sz w:val="24"/>
          <w:szCs w:val="24"/>
          <w:highlight w:val="none"/>
        </w:rPr>
        <w:t>1．资格评审环节</w:t>
      </w:r>
      <w:bookmarkEnd w:id="161"/>
      <w:bookmarkEnd w:id="162"/>
    </w:p>
    <w:p w14:paraId="46DEC957">
      <w:pPr>
        <w:keepNext w:val="0"/>
        <w:keepLines w:val="0"/>
        <w:pageBreakBefore w:val="0"/>
        <w:kinsoku/>
        <w:wordWrap w:val="0"/>
        <w:overflowPunct/>
        <w:topLinePunct w:val="0"/>
        <w:autoSpaceDE/>
        <w:autoSpaceDN/>
        <w:bidi w:val="0"/>
        <w:adjustRightInd w:val="0"/>
        <w:snapToGrid w:val="0"/>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投标人有下列情形之一的，评标委员会应否决其投标。被否决的投标，不进入形式评审环节。</w:t>
      </w:r>
    </w:p>
    <w:p w14:paraId="090601A6">
      <w:pPr>
        <w:keepNext w:val="0"/>
        <w:keepLines w:val="0"/>
        <w:pageBreakBefore w:val="0"/>
        <w:kinsoku/>
        <w:wordWrap w:val="0"/>
        <w:overflowPunct/>
        <w:topLinePunct w:val="0"/>
        <w:autoSpaceDE/>
        <w:autoSpaceDN/>
        <w:bidi w:val="0"/>
        <w:adjustRightInd w:val="0"/>
        <w:snapToGrid w:val="0"/>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（1）有本章第三节第</w:t>
      </w:r>
      <w:r>
        <w:rPr>
          <w:rFonts w:hint="eastAsia" w:ascii="宋体" w:hAnsi="宋体" w:eastAsia="宋体" w:cs="宋体"/>
          <w:b/>
          <w:bCs/>
          <w:snapToGrid w:val="0"/>
          <w:color w:val="auto"/>
          <w:kern w:val="0"/>
          <w:sz w:val="24"/>
          <w:szCs w:val="24"/>
          <w:highlight w:val="none"/>
        </w:rPr>
        <w:t>4.4</w:t>
      </w:r>
      <w:r>
        <w:rPr>
          <w:rFonts w:hint="eastAsia" w:ascii="宋体" w:hAnsi="宋体" w:eastAsia="宋体" w:cs="宋体"/>
          <w:snapToGrid w:val="0"/>
          <w:color w:val="auto"/>
          <w:kern w:val="0"/>
          <w:sz w:val="24"/>
          <w:szCs w:val="24"/>
          <w:highlight w:val="none"/>
        </w:rPr>
        <w:t>条“禁止投标条款”规定的任何一种情形；</w:t>
      </w:r>
    </w:p>
    <w:p w14:paraId="234F81D1">
      <w:pPr>
        <w:keepNext w:val="0"/>
        <w:keepLines w:val="0"/>
        <w:pageBreakBefore w:val="0"/>
        <w:kinsoku/>
        <w:wordWrap w:val="0"/>
        <w:overflowPunct/>
        <w:topLinePunct w:val="0"/>
        <w:autoSpaceDE/>
        <w:autoSpaceDN/>
        <w:bidi w:val="0"/>
        <w:adjustRightInd w:val="0"/>
        <w:snapToGrid w:val="0"/>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（2）投标人资质不符合规定的；</w:t>
      </w:r>
    </w:p>
    <w:p w14:paraId="5B03D4FE">
      <w:pPr>
        <w:keepNext w:val="0"/>
        <w:keepLines w:val="0"/>
        <w:pageBreakBefore w:val="0"/>
        <w:kinsoku/>
        <w:wordWrap w:val="0"/>
        <w:overflowPunct/>
        <w:topLinePunct w:val="0"/>
        <w:autoSpaceDE/>
        <w:autoSpaceDN/>
        <w:bidi w:val="0"/>
        <w:adjustRightInd w:val="0"/>
        <w:snapToGrid w:val="0"/>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（3）投标人名称与营业执照、资质证书上的企业名称相互不一致的；其资质证书不是由住房城乡建设主管部门颁发的；营业执照、资质证书被吊销、暂扣或不在有效期内的；</w:t>
      </w:r>
    </w:p>
    <w:p w14:paraId="64365F4C">
      <w:pPr>
        <w:keepNext w:val="0"/>
        <w:keepLines w:val="0"/>
        <w:pageBreakBefore w:val="0"/>
        <w:kinsoku/>
        <w:wordWrap w:val="0"/>
        <w:overflowPunct/>
        <w:topLinePunct w:val="0"/>
        <w:autoSpaceDE/>
        <w:autoSpaceDN/>
        <w:bidi w:val="0"/>
        <w:adjustRightInd w:val="0"/>
        <w:snapToGrid w:val="0"/>
        <w:spacing w:line="360" w:lineRule="auto"/>
        <w:ind w:firstLine="482" w:firstLineChars="200"/>
        <w:rPr>
          <w:rFonts w:hint="eastAsia" w:ascii="宋体" w:hAnsi="宋体" w:eastAsia="宋体" w:cs="宋体"/>
          <w:b/>
          <w:bCs/>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rPr>
        <w:t>注：投标人已经工商变更，但其企业资质证书的企业名称未完成变更的，不得否决其投标；投标人营业执照、资质证书之间登记的信息不一致，应当允许投标人澄清，不得直接否决其投标。</w:t>
      </w:r>
    </w:p>
    <w:p w14:paraId="0639D210">
      <w:pPr>
        <w:pStyle w:val="194"/>
        <w:keepNext w:val="0"/>
        <w:keepLines w:val="0"/>
        <w:pageBreakBefore w:val="0"/>
        <w:kinsoku/>
        <w:overflowPunct/>
        <w:topLinePunct w:val="0"/>
        <w:autoSpaceDE/>
        <w:autoSpaceDN/>
        <w:bidi w:val="0"/>
        <w:spacing w:line="360" w:lineRule="auto"/>
        <w:ind w:firstLine="482"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rPr>
        <w:t>根据有关文件精神，投标人的企业资质证书有效期届满的，但投标人提供了发证机构相关行业主管部门的证明材料（如自动顺延或推迟办理延期业务的通知），证明在开标日继续有效的，不得否决其投标。</w:t>
      </w:r>
      <w:r>
        <w:rPr>
          <w:rFonts w:hint="eastAsia" w:ascii="宋体" w:hAnsi="宋体" w:eastAsia="宋体" w:cs="宋体"/>
          <w:snapToGrid w:val="0"/>
          <w:color w:val="auto"/>
          <w:kern w:val="0"/>
          <w:sz w:val="24"/>
          <w:szCs w:val="24"/>
          <w:highlight w:val="none"/>
        </w:rPr>
        <w:t xml:space="preserve">    </w:t>
      </w:r>
    </w:p>
    <w:p w14:paraId="0FA171D4">
      <w:pPr>
        <w:keepNext w:val="0"/>
        <w:keepLines w:val="0"/>
        <w:pageBreakBefore w:val="0"/>
        <w:kinsoku/>
        <w:wordWrap w:val="0"/>
        <w:overflowPunct/>
        <w:topLinePunct w:val="0"/>
        <w:autoSpaceDE/>
        <w:autoSpaceDN/>
        <w:bidi w:val="0"/>
        <w:adjustRightInd w:val="0"/>
        <w:snapToGrid w:val="0"/>
        <w:spacing w:line="360" w:lineRule="auto"/>
        <w:ind w:firstLine="480" w:firstLineChars="200"/>
        <w:rPr>
          <w:rFonts w:hint="eastAsia" w:ascii="宋体" w:hAnsi="宋体" w:eastAsia="宋体" w:cs="宋体"/>
          <w:snapToGrid w:val="0"/>
          <w:color w:val="auto"/>
          <w:kern w:val="0"/>
          <w:sz w:val="24"/>
          <w:szCs w:val="24"/>
          <w:highlight w:val="none"/>
          <w:lang w:eastAsia="zh-CN"/>
        </w:rPr>
      </w:pPr>
      <w:r>
        <w:rPr>
          <w:rFonts w:hint="eastAsia" w:ascii="宋体" w:hAnsi="宋体" w:eastAsia="宋体" w:cs="宋体"/>
          <w:snapToGrid w:val="0"/>
          <w:color w:val="auto"/>
          <w:kern w:val="0"/>
          <w:sz w:val="24"/>
          <w:szCs w:val="24"/>
          <w:highlight w:val="none"/>
        </w:rPr>
        <w:t>（4）拟派设计/勘察负责人的条件不符合规定的</w:t>
      </w:r>
      <w:r>
        <w:rPr>
          <w:rFonts w:hint="eastAsia" w:ascii="宋体" w:hAnsi="宋体" w:cs="宋体"/>
          <w:snapToGrid w:val="0"/>
          <w:color w:val="auto"/>
          <w:kern w:val="0"/>
          <w:sz w:val="24"/>
          <w:szCs w:val="24"/>
          <w:highlight w:val="none"/>
          <w:lang w:eastAsia="zh-CN"/>
        </w:rPr>
        <w:t>。</w:t>
      </w:r>
    </w:p>
    <w:p w14:paraId="755CC217">
      <w:pPr>
        <w:keepNext w:val="0"/>
        <w:keepLines w:val="0"/>
        <w:pageBreakBefore w:val="0"/>
        <w:kinsoku/>
        <w:wordWrap w:val="0"/>
        <w:overflowPunct/>
        <w:topLinePunct w:val="0"/>
        <w:autoSpaceDE/>
        <w:autoSpaceDN/>
        <w:bidi w:val="0"/>
        <w:adjustRightInd w:val="0"/>
        <w:snapToGrid w:val="0"/>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w:t>
      </w:r>
      <w:r>
        <w:rPr>
          <w:rFonts w:hint="eastAsia" w:ascii="宋体" w:hAnsi="宋体" w:cs="宋体"/>
          <w:snapToGrid w:val="0"/>
          <w:color w:val="auto"/>
          <w:kern w:val="0"/>
          <w:sz w:val="24"/>
          <w:szCs w:val="24"/>
          <w:highlight w:val="none"/>
          <w:lang w:val="en-US" w:eastAsia="zh-CN"/>
        </w:rPr>
        <w:t>5</w:t>
      </w:r>
      <w:r>
        <w:rPr>
          <w:rFonts w:hint="eastAsia" w:ascii="宋体" w:hAnsi="宋体" w:eastAsia="宋体" w:cs="宋体"/>
          <w:snapToGrid w:val="0"/>
          <w:color w:val="auto"/>
          <w:kern w:val="0"/>
          <w:sz w:val="24"/>
          <w:szCs w:val="24"/>
          <w:highlight w:val="none"/>
        </w:rPr>
        <w:t>）联合体投标，未提交《联合体协议书》的；擅自修改、遗漏《联合体协议书》实质性内容的；联合体成员的数量、资质不符合规定的；联合体成员同时以自己名义单独投标或者参加其他联合体投标的；</w:t>
      </w:r>
    </w:p>
    <w:p w14:paraId="6B2603B9">
      <w:pPr>
        <w:keepNext w:val="0"/>
        <w:keepLines w:val="0"/>
        <w:pageBreakBefore w:val="0"/>
        <w:kinsoku/>
        <w:wordWrap w:val="0"/>
        <w:overflowPunct/>
        <w:topLinePunct w:val="0"/>
        <w:autoSpaceDE/>
        <w:autoSpaceDN/>
        <w:bidi w:val="0"/>
        <w:adjustRightInd w:val="0"/>
        <w:snapToGrid w:val="0"/>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w:t>
      </w:r>
      <w:r>
        <w:rPr>
          <w:rFonts w:hint="eastAsia" w:ascii="宋体" w:hAnsi="宋体" w:cs="宋体"/>
          <w:snapToGrid w:val="0"/>
          <w:color w:val="auto"/>
          <w:kern w:val="0"/>
          <w:sz w:val="24"/>
          <w:szCs w:val="24"/>
          <w:highlight w:val="none"/>
          <w:lang w:val="en-US" w:eastAsia="zh-CN"/>
        </w:rPr>
        <w:t>6</w:t>
      </w:r>
      <w:r>
        <w:rPr>
          <w:rFonts w:hint="eastAsia" w:ascii="宋体" w:hAnsi="宋体" w:eastAsia="宋体" w:cs="宋体"/>
          <w:snapToGrid w:val="0"/>
          <w:color w:val="auto"/>
          <w:kern w:val="0"/>
          <w:sz w:val="24"/>
          <w:szCs w:val="24"/>
          <w:highlight w:val="none"/>
        </w:rPr>
        <w:t>）投标人为外省企业，但未提供“进粤企业和人员诚信信息登记平台”企业信息情况打印页的。</w:t>
      </w:r>
    </w:p>
    <w:p w14:paraId="58561A9F">
      <w:pPr>
        <w:wordWrap w:val="0"/>
        <w:adjustRightInd w:val="0"/>
        <w:snapToGrid w:val="0"/>
        <w:spacing w:line="360" w:lineRule="auto"/>
        <w:ind w:firstLine="480"/>
        <w:outlineLvl w:val="2"/>
        <w:rPr>
          <w:rFonts w:hint="eastAsia" w:ascii="宋体" w:hAnsi="宋体" w:eastAsia="宋体" w:cs="宋体"/>
          <w:snapToGrid w:val="0"/>
          <w:color w:val="auto"/>
          <w:kern w:val="0"/>
          <w:sz w:val="24"/>
          <w:szCs w:val="24"/>
          <w:highlight w:val="none"/>
        </w:rPr>
      </w:pPr>
      <w:bookmarkStart w:id="163" w:name="_Toc32171"/>
      <w:bookmarkStart w:id="164" w:name="_Toc22692"/>
      <w:r>
        <w:rPr>
          <w:rFonts w:hint="eastAsia" w:ascii="宋体" w:hAnsi="宋体" w:eastAsia="宋体" w:cs="宋体"/>
          <w:b/>
          <w:bCs/>
          <w:snapToGrid w:val="0"/>
          <w:color w:val="auto"/>
          <w:kern w:val="0"/>
          <w:sz w:val="24"/>
          <w:szCs w:val="24"/>
          <w:highlight w:val="none"/>
        </w:rPr>
        <w:t>2．形式评审环节</w:t>
      </w:r>
      <w:bookmarkEnd w:id="163"/>
      <w:bookmarkEnd w:id="164"/>
    </w:p>
    <w:p w14:paraId="43744CA9">
      <w:pPr>
        <w:wordWrap w:val="0"/>
        <w:adjustRightInd w:val="0"/>
        <w:snapToGrid w:val="0"/>
        <w:spacing w:line="360" w:lineRule="auto"/>
        <w:ind w:firstLine="48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投标人有下列情形之一的，评标委员会应否决其投标。被否决的投标，不进入响应性评审环节。</w:t>
      </w:r>
    </w:p>
    <w:p w14:paraId="4D2A7FFD">
      <w:pPr>
        <w:wordWrap w:val="0"/>
        <w:adjustRightInd w:val="0"/>
        <w:snapToGrid w:val="0"/>
        <w:spacing w:line="360" w:lineRule="auto"/>
        <w:ind w:firstLine="48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（8）投标文件的分册组成不符合规定的；</w:t>
      </w:r>
    </w:p>
    <w:p w14:paraId="50F79607">
      <w:pPr>
        <w:wordWrap w:val="0"/>
        <w:adjustRightInd w:val="0"/>
        <w:snapToGrid w:val="0"/>
        <w:spacing w:line="360" w:lineRule="auto"/>
        <w:ind w:firstLine="48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（9）本章第三节第</w:t>
      </w:r>
      <w:r>
        <w:rPr>
          <w:rFonts w:hint="eastAsia" w:ascii="宋体" w:hAnsi="宋体" w:eastAsia="宋体" w:cs="宋体"/>
          <w:b/>
          <w:bCs/>
          <w:snapToGrid w:val="0"/>
          <w:color w:val="auto"/>
          <w:kern w:val="0"/>
          <w:sz w:val="24"/>
          <w:szCs w:val="24"/>
          <w:highlight w:val="none"/>
        </w:rPr>
        <w:t>10.2.2</w:t>
      </w:r>
      <w:r>
        <w:rPr>
          <w:rFonts w:hint="eastAsia" w:ascii="宋体" w:hAnsi="宋体" w:eastAsia="宋体" w:cs="宋体"/>
          <w:snapToGrid w:val="0"/>
          <w:color w:val="auto"/>
          <w:kern w:val="0"/>
          <w:sz w:val="24"/>
          <w:szCs w:val="24"/>
          <w:highlight w:val="none"/>
        </w:rPr>
        <w:t>目、第</w:t>
      </w:r>
      <w:r>
        <w:rPr>
          <w:rFonts w:hint="eastAsia" w:ascii="宋体" w:hAnsi="宋体" w:eastAsia="宋体" w:cs="宋体"/>
          <w:b/>
          <w:bCs/>
          <w:snapToGrid w:val="0"/>
          <w:color w:val="auto"/>
          <w:kern w:val="0"/>
          <w:sz w:val="24"/>
          <w:szCs w:val="24"/>
          <w:highlight w:val="none"/>
        </w:rPr>
        <w:t>10.3.2</w:t>
      </w:r>
      <w:r>
        <w:rPr>
          <w:rFonts w:hint="eastAsia" w:ascii="宋体" w:hAnsi="宋体" w:eastAsia="宋体" w:cs="宋体"/>
          <w:snapToGrid w:val="0"/>
          <w:color w:val="auto"/>
          <w:kern w:val="0"/>
          <w:sz w:val="24"/>
          <w:szCs w:val="24"/>
          <w:highlight w:val="none"/>
        </w:rPr>
        <w:t>目中规定的“所有投标人均应提供”的组成内容（包括该组成内容的所附资料）中，任何一项有缺漏的；</w:t>
      </w:r>
    </w:p>
    <w:p w14:paraId="2411810F">
      <w:pPr>
        <w:wordWrap w:val="0"/>
        <w:adjustRightInd w:val="0"/>
        <w:snapToGrid w:val="0"/>
        <w:spacing w:line="360" w:lineRule="auto"/>
        <w:ind w:firstLine="48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（10）关键字迹模糊、无法辨认，</w:t>
      </w:r>
      <w:r>
        <w:rPr>
          <w:rFonts w:hint="eastAsia" w:ascii="宋体" w:hAnsi="宋体" w:eastAsia="宋体" w:cs="宋体"/>
          <w:b/>
          <w:bCs/>
          <w:snapToGrid w:val="0"/>
          <w:color w:val="auto"/>
          <w:kern w:val="0"/>
          <w:sz w:val="24"/>
          <w:szCs w:val="24"/>
          <w:highlight w:val="none"/>
        </w:rPr>
        <w:t>且该种过错将导致评标委员会无法作出投标文件是否响应招标文件实质性要求的</w:t>
      </w:r>
      <w:r>
        <w:rPr>
          <w:rFonts w:hint="eastAsia" w:ascii="宋体" w:hAnsi="宋体" w:eastAsia="宋体" w:cs="宋体"/>
          <w:snapToGrid w:val="0"/>
          <w:color w:val="auto"/>
          <w:kern w:val="0"/>
          <w:sz w:val="24"/>
          <w:szCs w:val="24"/>
          <w:highlight w:val="none"/>
        </w:rPr>
        <w:t>；出现手工涂改、行间插字或删除，但未加盖单位章或由投标人的法定代表人或其委托代理人签字确认的；</w:t>
      </w:r>
    </w:p>
    <w:p w14:paraId="468C398B">
      <w:pPr>
        <w:wordWrap w:val="0"/>
        <w:adjustRightInd w:val="0"/>
        <w:snapToGrid w:val="0"/>
        <w:spacing w:line="360" w:lineRule="auto"/>
        <w:ind w:firstLine="48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（11）投标文件未按规定签字、盖章的；</w:t>
      </w:r>
    </w:p>
    <w:p w14:paraId="6DE39E58">
      <w:pPr>
        <w:wordWrap w:val="0"/>
        <w:adjustRightInd w:val="0"/>
        <w:snapToGrid w:val="0"/>
        <w:spacing w:line="360" w:lineRule="auto"/>
        <w:ind w:firstLine="480"/>
        <w:outlineLvl w:val="2"/>
        <w:rPr>
          <w:rFonts w:hint="eastAsia" w:ascii="宋体" w:hAnsi="宋体" w:eastAsia="宋体" w:cs="宋体"/>
          <w:b/>
          <w:bCs/>
          <w:snapToGrid w:val="0"/>
          <w:color w:val="auto"/>
          <w:kern w:val="0"/>
          <w:sz w:val="24"/>
          <w:szCs w:val="24"/>
          <w:highlight w:val="none"/>
        </w:rPr>
      </w:pPr>
      <w:bookmarkStart w:id="165" w:name="_Toc29122"/>
      <w:bookmarkStart w:id="166" w:name="_Toc26983"/>
      <w:r>
        <w:rPr>
          <w:rFonts w:hint="eastAsia" w:ascii="宋体" w:hAnsi="宋体" w:eastAsia="宋体" w:cs="宋体"/>
          <w:b/>
          <w:bCs/>
          <w:snapToGrid w:val="0"/>
          <w:color w:val="auto"/>
          <w:kern w:val="0"/>
          <w:sz w:val="24"/>
          <w:szCs w:val="24"/>
          <w:highlight w:val="none"/>
        </w:rPr>
        <w:t>3．响应性评审环节</w:t>
      </w:r>
      <w:bookmarkEnd w:id="165"/>
      <w:bookmarkEnd w:id="166"/>
    </w:p>
    <w:p w14:paraId="5222C72B">
      <w:pPr>
        <w:wordWrap w:val="0"/>
        <w:adjustRightInd w:val="0"/>
        <w:snapToGrid w:val="0"/>
        <w:spacing w:line="360" w:lineRule="auto"/>
        <w:ind w:firstLine="48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投标人有下列情形之一的，评标委员会应否决其投标。被否决的投标，不进入详细评审阶段。</w:t>
      </w:r>
    </w:p>
    <w:p w14:paraId="62907AEF">
      <w:pPr>
        <w:wordWrap w:val="0"/>
        <w:adjustRightInd w:val="0"/>
        <w:snapToGrid w:val="0"/>
        <w:spacing w:line="360" w:lineRule="auto"/>
        <w:ind w:firstLine="48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（12）投标有效期、工期不符合规定的；擅自修改、遗漏《投标函》《各项承诺一览表》实质性内容的；</w:t>
      </w:r>
    </w:p>
    <w:p w14:paraId="084B4C7D">
      <w:pPr>
        <w:wordWrap w:val="0"/>
        <w:adjustRightInd w:val="0"/>
        <w:snapToGrid w:val="0"/>
        <w:spacing w:line="360" w:lineRule="auto"/>
        <w:ind w:firstLine="48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（13）出现两个或两个以上投标总价的（同一个投标总价大、小写不一致的除外）；投标总价超出最高投标总价限价的；勘察费及设计费超出对应的最高投标限价的；</w:t>
      </w:r>
      <w:r>
        <w:rPr>
          <w:rFonts w:hint="eastAsia" w:ascii="宋体" w:hAnsi="宋体" w:cs="宋体"/>
          <w:snapToGrid w:val="0"/>
          <w:color w:val="auto"/>
          <w:kern w:val="0"/>
          <w:sz w:val="24"/>
          <w:szCs w:val="24"/>
          <w:highlight w:val="none"/>
          <w:lang w:val="en-US" w:eastAsia="zh-CN"/>
        </w:rPr>
        <w:t>投标</w:t>
      </w:r>
      <w:r>
        <w:rPr>
          <w:rFonts w:hint="eastAsia" w:ascii="宋体" w:hAnsi="宋体" w:eastAsia="宋体" w:cs="宋体"/>
          <w:snapToGrid w:val="0"/>
          <w:color w:val="auto"/>
          <w:kern w:val="0"/>
          <w:sz w:val="24"/>
          <w:szCs w:val="24"/>
          <w:highlight w:val="none"/>
        </w:rPr>
        <w:t>单价超出对应的最高投标单价上限的。</w:t>
      </w:r>
    </w:p>
    <w:p w14:paraId="355BA074">
      <w:pPr>
        <w:wordWrap w:val="0"/>
        <w:adjustRightInd w:val="0"/>
        <w:snapToGrid w:val="0"/>
        <w:spacing w:line="360" w:lineRule="auto"/>
        <w:ind w:firstLine="48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（14）在技术标书评审中，评标委员会认定质量、保障措施与国家和省市现行有关规范、规定、标准有重大偏差，且该种过错将导致工程质量、进度管理目标无法实现的。</w:t>
      </w:r>
    </w:p>
    <w:p w14:paraId="043B44EB">
      <w:pPr>
        <w:pStyle w:val="7"/>
        <w:keepNext/>
        <w:keepLines/>
        <w:pageBreakBefore w:val="0"/>
        <w:widowControl w:val="0"/>
        <w:kinsoku/>
        <w:wordWrap/>
        <w:overflowPunct/>
        <w:topLinePunct w:val="0"/>
        <w:autoSpaceDE/>
        <w:autoSpaceDN/>
        <w:bidi w:val="0"/>
        <w:adjustRightInd/>
        <w:snapToGrid/>
        <w:spacing w:before="0" w:after="0" w:line="360" w:lineRule="auto"/>
        <w:ind w:firstLine="480" w:firstLineChars="200"/>
        <w:textAlignment w:val="auto"/>
        <w:rPr>
          <w:rFonts w:hint="eastAsia"/>
          <w:color w:val="auto"/>
        </w:rPr>
      </w:pPr>
      <w:r>
        <w:rPr>
          <w:rFonts w:hint="eastAsia"/>
          <w:color w:val="auto"/>
          <w:highlight w:val="none"/>
        </w:rPr>
        <w:t>备注：因本工程采用全流程电子招标投标方式进行招标，投标人在唱标环节为解密唱标时，以网上电子解密唱标信息为准。全流程电子招标投标采用线上评审，以电子投标文件为准。如果两者报价不一致的，视为报价不唯一，其响应性评审不通过。</w:t>
      </w:r>
    </w:p>
    <w:p w14:paraId="7B738B95">
      <w:pPr>
        <w:wordWrap w:val="0"/>
        <w:adjustRightInd w:val="0"/>
        <w:snapToGrid w:val="0"/>
        <w:spacing w:line="360" w:lineRule="auto"/>
        <w:ind w:firstLine="480"/>
        <w:outlineLvl w:val="2"/>
        <w:rPr>
          <w:rFonts w:hint="eastAsia" w:ascii="宋体" w:hAnsi="宋体" w:eastAsia="宋体" w:cs="宋体"/>
          <w:b/>
          <w:bCs/>
          <w:snapToGrid w:val="0"/>
          <w:color w:val="auto"/>
          <w:kern w:val="0"/>
          <w:sz w:val="24"/>
          <w:szCs w:val="24"/>
          <w:highlight w:val="none"/>
        </w:rPr>
      </w:pPr>
      <w:bookmarkStart w:id="167" w:name="_Toc19353"/>
      <w:bookmarkStart w:id="168" w:name="_Toc6331"/>
      <w:r>
        <w:rPr>
          <w:rFonts w:hint="eastAsia" w:ascii="宋体" w:hAnsi="宋体" w:eastAsia="宋体" w:cs="宋体"/>
          <w:b/>
          <w:bCs/>
          <w:snapToGrid w:val="0"/>
          <w:color w:val="auto"/>
          <w:kern w:val="0"/>
          <w:sz w:val="24"/>
          <w:szCs w:val="24"/>
          <w:highlight w:val="none"/>
        </w:rPr>
        <w:t>4．其他</w:t>
      </w:r>
      <w:bookmarkEnd w:id="167"/>
      <w:bookmarkEnd w:id="168"/>
    </w:p>
    <w:p w14:paraId="56F5B882">
      <w:pPr>
        <w:wordWrap w:val="0"/>
        <w:adjustRightInd w:val="0"/>
        <w:snapToGrid w:val="0"/>
        <w:spacing w:line="360" w:lineRule="auto"/>
        <w:ind w:firstLine="48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在任何评标环节（或阶段），投标人有下列情形之一的，评标委员会应否决其投标。被否决的投标，不进入下一环节（或阶段）。</w:t>
      </w:r>
    </w:p>
    <w:p w14:paraId="18B6A503">
      <w:pPr>
        <w:wordWrap w:val="0"/>
        <w:adjustRightInd w:val="0"/>
        <w:snapToGrid w:val="0"/>
        <w:spacing w:line="360" w:lineRule="auto"/>
        <w:ind w:firstLine="48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（15）不按评标委员会要求澄清、说明或补正的；</w:t>
      </w:r>
    </w:p>
    <w:p w14:paraId="0332FFDC">
      <w:pPr>
        <w:wordWrap w:val="0"/>
        <w:adjustRightInd w:val="0"/>
        <w:snapToGrid w:val="0"/>
        <w:spacing w:line="360" w:lineRule="auto"/>
        <w:ind w:firstLine="48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（16）有下列情形之一，被评标委员会认定属于串通投标的：</w:t>
      </w:r>
    </w:p>
    <w:p w14:paraId="6935C516">
      <w:pPr>
        <w:wordWrap w:val="0"/>
        <w:adjustRightInd w:val="0"/>
        <w:snapToGrid w:val="0"/>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①不同投标人的投标文件两处以上（含两处）错、漏一致；</w:t>
      </w:r>
    </w:p>
    <w:p w14:paraId="79725A0A">
      <w:pPr>
        <w:wordWrap w:val="0"/>
        <w:adjustRightInd w:val="0"/>
        <w:snapToGrid w:val="0"/>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②不同投标人的投标各项报价存在异常一致或者呈规律性变化；</w:t>
      </w:r>
    </w:p>
    <w:p w14:paraId="442F7E5D">
      <w:pPr>
        <w:wordWrap w:val="0"/>
        <w:adjustRightInd w:val="0"/>
        <w:snapToGrid w:val="0"/>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③不同投标人的投标文件由同一单位或者同一个人编制；</w:t>
      </w:r>
    </w:p>
    <w:p w14:paraId="4D10E2EF">
      <w:pPr>
        <w:wordWrap w:val="0"/>
        <w:adjustRightInd w:val="0"/>
        <w:snapToGrid w:val="0"/>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④不同投标人的投标文件中投标资料（包括电子资料）相互混装或项目班子成员出现同一人；</w:t>
      </w:r>
    </w:p>
    <w:p w14:paraId="4E47E5BF">
      <w:pPr>
        <w:wordWrap w:val="0"/>
        <w:adjustRightInd w:val="0"/>
        <w:snapToGrid w:val="0"/>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⑤不同投标人的投标文件由同一电脑编制或同一台附属设备打印；</w:t>
      </w:r>
    </w:p>
    <w:p w14:paraId="06B27003">
      <w:pPr>
        <w:wordWrap w:val="0"/>
        <w:adjustRightInd w:val="0"/>
        <w:snapToGrid w:val="0"/>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⑥不同投标人的投标保证由同一企业或同一账户资金缴纳；</w:t>
      </w:r>
    </w:p>
    <w:p w14:paraId="2B1DC978">
      <w:pPr>
        <w:spacing w:line="360" w:lineRule="auto"/>
        <w:ind w:firstLine="480" w:firstLineChars="200"/>
        <w:rPr>
          <w:rFonts w:hint="eastAsia" w:ascii="宋体" w:hAnsi="宋体" w:eastAsia="宋体" w:cs="宋体"/>
          <w:bCs/>
          <w:color w:val="auto"/>
          <w:kern w:val="1"/>
          <w:sz w:val="21"/>
          <w:szCs w:val="21"/>
          <w:highlight w:val="none"/>
        </w:rPr>
      </w:pPr>
      <w:r>
        <w:rPr>
          <w:rFonts w:hint="eastAsia" w:ascii="宋体" w:hAnsi="宋体" w:eastAsia="宋体" w:cs="宋体"/>
          <w:snapToGrid w:val="0"/>
          <w:color w:val="auto"/>
          <w:kern w:val="0"/>
          <w:sz w:val="24"/>
          <w:szCs w:val="24"/>
          <w:highlight w:val="none"/>
        </w:rPr>
        <w:t>⑦不同投标人委托同一个人或注册在同一家企业的注册人员或同一家企业为其投标提供投标咨询、商务报价、技术咨询（招标项目本身要求采用专有技术的除外）等服务。</w:t>
      </w:r>
    </w:p>
    <w:p w14:paraId="66E29E8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Style w:val="39"/>
          <w:rFonts w:hint="eastAsia" w:ascii="宋体" w:hAnsi="宋体" w:eastAsia="宋体" w:cs="宋体"/>
          <w:b/>
          <w:bCs/>
          <w:color w:val="auto"/>
          <w:sz w:val="24"/>
          <w:szCs w:val="24"/>
          <w:highlight w:val="none"/>
        </w:rPr>
      </w:pPr>
      <w:r>
        <w:rPr>
          <w:rStyle w:val="39"/>
          <w:rFonts w:hint="eastAsia" w:ascii="宋体" w:hAnsi="宋体" w:eastAsia="宋体" w:cs="宋体"/>
          <w:b/>
          <w:bCs/>
          <w:color w:val="auto"/>
          <w:sz w:val="21"/>
          <w:szCs w:val="21"/>
          <w:highlight w:val="none"/>
        </w:rPr>
        <w:br w:type="page"/>
      </w:r>
      <w:bookmarkStart w:id="169" w:name="_Toc23574"/>
      <w:r>
        <w:rPr>
          <w:rStyle w:val="39"/>
          <w:rFonts w:hint="eastAsia" w:ascii="宋体" w:hAnsi="宋体" w:eastAsia="宋体" w:cs="宋体"/>
          <w:b/>
          <w:bCs/>
          <w:color w:val="auto"/>
          <w:sz w:val="24"/>
          <w:szCs w:val="24"/>
          <w:highlight w:val="none"/>
        </w:rPr>
        <w:t>第二章</w:t>
      </w:r>
      <w:bookmarkStart w:id="170" w:name="_Hlt87793831"/>
      <w:bookmarkEnd w:id="170"/>
      <w:r>
        <w:rPr>
          <w:rStyle w:val="39"/>
          <w:rFonts w:hint="eastAsia" w:ascii="宋体" w:hAnsi="宋体" w:eastAsia="宋体" w:cs="宋体"/>
          <w:b/>
          <w:bCs/>
          <w:color w:val="auto"/>
          <w:sz w:val="24"/>
          <w:szCs w:val="24"/>
          <w:highlight w:val="none"/>
        </w:rPr>
        <w:t xml:space="preserve"> </w:t>
      </w:r>
      <w:bookmarkEnd w:id="135"/>
      <w:r>
        <w:rPr>
          <w:rStyle w:val="39"/>
          <w:rFonts w:hint="eastAsia" w:ascii="宋体" w:hAnsi="宋体" w:eastAsia="宋体" w:cs="宋体"/>
          <w:b/>
          <w:bCs/>
          <w:color w:val="auto"/>
          <w:sz w:val="24"/>
          <w:szCs w:val="24"/>
          <w:highlight w:val="none"/>
        </w:rPr>
        <w:t>拟签订合同的主要条款</w:t>
      </w:r>
    </w:p>
    <w:bookmarkEnd w:id="136"/>
    <w:bookmarkEnd w:id="137"/>
    <w:bookmarkEnd w:id="169"/>
    <w:p w14:paraId="16AF331D">
      <w:pPr>
        <w:pStyle w:val="5"/>
        <w:keepNext w:val="0"/>
        <w:keepLines w:val="0"/>
        <w:pageBreakBefore w:val="0"/>
        <w:kinsoku/>
        <w:wordWrap/>
        <w:overflowPunct/>
        <w:topLinePunct w:val="0"/>
        <w:bidi w:val="0"/>
        <w:spacing w:line="360" w:lineRule="auto"/>
        <w:ind w:firstLine="482" w:firstLineChars="200"/>
        <w:jc w:val="both"/>
        <w:textAlignment w:val="auto"/>
        <w:rPr>
          <w:rFonts w:hint="eastAsia" w:ascii="宋体" w:hAnsi="宋体" w:eastAsia="宋体" w:cs="宋体"/>
          <w:b/>
          <w:color w:val="auto"/>
          <w:kern w:val="2"/>
          <w:sz w:val="24"/>
          <w:szCs w:val="24"/>
          <w:highlight w:val="none"/>
        </w:rPr>
      </w:pPr>
      <w:bookmarkStart w:id="171" w:name="_Toc21399"/>
      <w:bookmarkStart w:id="172" w:name="_Toc143765509"/>
      <w:bookmarkStart w:id="173" w:name="_Toc353462320"/>
      <w:bookmarkStart w:id="174" w:name="_Toc371968727"/>
      <w:bookmarkStart w:id="175" w:name="_Toc18268"/>
      <w:bookmarkStart w:id="176" w:name="_Toc24616749"/>
      <w:bookmarkStart w:id="177" w:name="_Toc353462211"/>
      <w:bookmarkStart w:id="178" w:name="_Toc143766475"/>
      <w:bookmarkStart w:id="179" w:name="_Toc29400"/>
      <w:bookmarkStart w:id="180" w:name="_Toc26730"/>
      <w:bookmarkStart w:id="181" w:name="_Hlt69698769"/>
      <w:bookmarkStart w:id="182" w:name="_Hlt69698741"/>
      <w:bookmarkStart w:id="183" w:name="_Hlt69698722"/>
      <w:r>
        <w:rPr>
          <w:rFonts w:hint="eastAsia" w:ascii="宋体" w:hAnsi="宋体" w:eastAsia="宋体" w:cs="宋体"/>
          <w:b/>
          <w:color w:val="auto"/>
          <w:kern w:val="2"/>
          <w:sz w:val="24"/>
          <w:szCs w:val="24"/>
          <w:highlight w:val="none"/>
        </w:rPr>
        <w:t>1、 承包方式</w:t>
      </w:r>
      <w:bookmarkEnd w:id="171"/>
      <w:bookmarkEnd w:id="172"/>
      <w:bookmarkEnd w:id="173"/>
      <w:bookmarkEnd w:id="174"/>
      <w:bookmarkEnd w:id="175"/>
      <w:bookmarkEnd w:id="176"/>
      <w:bookmarkEnd w:id="177"/>
      <w:bookmarkEnd w:id="178"/>
      <w:bookmarkEnd w:id="179"/>
    </w:p>
    <w:p w14:paraId="1CB9BB8A">
      <w:pPr>
        <w:keepNext w:val="0"/>
        <w:keepLines w:val="0"/>
        <w:pageBreakBefore w:val="0"/>
        <w:kinsoku/>
        <w:wordWrap/>
        <w:overflowPunct/>
        <w:topLinePunct w:val="0"/>
        <w:bidi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中标人以中标价按合同约定和招标文件内容要求，法律法规及国家强制性标准要求，提供完整的最新施工图设计文件和建设期的服务内容，不允许转包，双方约束内容以实际签订合同为准。</w:t>
      </w:r>
    </w:p>
    <w:p w14:paraId="20784194">
      <w:pPr>
        <w:pStyle w:val="5"/>
        <w:keepNext w:val="0"/>
        <w:keepLines w:val="0"/>
        <w:pageBreakBefore w:val="0"/>
        <w:kinsoku/>
        <w:wordWrap/>
        <w:overflowPunct/>
        <w:topLinePunct w:val="0"/>
        <w:bidi w:val="0"/>
        <w:spacing w:line="360" w:lineRule="auto"/>
        <w:ind w:firstLine="482" w:firstLineChars="200"/>
        <w:jc w:val="both"/>
        <w:textAlignment w:val="auto"/>
        <w:rPr>
          <w:rFonts w:hint="eastAsia" w:ascii="宋体" w:hAnsi="宋体" w:eastAsia="宋体" w:cs="宋体"/>
          <w:color w:val="auto"/>
          <w:sz w:val="24"/>
          <w:szCs w:val="24"/>
          <w:highlight w:val="none"/>
        </w:rPr>
      </w:pPr>
      <w:bookmarkStart w:id="184" w:name="_Toc353462321"/>
      <w:bookmarkStart w:id="185" w:name="_Toc143766476"/>
      <w:bookmarkStart w:id="186" w:name="_Toc371968728"/>
      <w:bookmarkStart w:id="187" w:name="_Toc353462212"/>
      <w:bookmarkStart w:id="188" w:name="_Toc143765510"/>
      <w:bookmarkStart w:id="189" w:name="_Toc24616750"/>
      <w:bookmarkStart w:id="190" w:name="_Toc19364"/>
      <w:bookmarkStart w:id="191" w:name="_Toc14534"/>
      <w:bookmarkStart w:id="192" w:name="_Toc8366"/>
      <w:bookmarkStart w:id="193" w:name="_Hlt87951777"/>
      <w:r>
        <w:rPr>
          <w:rFonts w:hint="eastAsia" w:ascii="宋体" w:hAnsi="宋体" w:eastAsia="宋体" w:cs="宋体"/>
          <w:b/>
          <w:color w:val="auto"/>
          <w:kern w:val="2"/>
          <w:sz w:val="24"/>
          <w:szCs w:val="24"/>
          <w:highlight w:val="none"/>
        </w:rPr>
        <w:t>2、合同价款支付办法</w:t>
      </w:r>
      <w:bookmarkEnd w:id="184"/>
      <w:bookmarkEnd w:id="185"/>
      <w:bookmarkEnd w:id="186"/>
      <w:bookmarkEnd w:id="187"/>
      <w:bookmarkEnd w:id="188"/>
      <w:r>
        <w:rPr>
          <w:rFonts w:hint="eastAsia" w:ascii="宋体" w:hAnsi="宋体" w:eastAsia="宋体" w:cs="宋体"/>
          <w:b/>
          <w:color w:val="auto"/>
          <w:kern w:val="2"/>
          <w:sz w:val="24"/>
          <w:szCs w:val="24"/>
          <w:highlight w:val="none"/>
        </w:rPr>
        <w:t>及结算原则</w:t>
      </w:r>
      <w:bookmarkEnd w:id="189"/>
      <w:bookmarkEnd w:id="190"/>
      <w:bookmarkEnd w:id="191"/>
      <w:bookmarkEnd w:id="192"/>
      <w:bookmarkEnd w:id="193"/>
    </w:p>
    <w:p w14:paraId="0597F51D">
      <w:pPr>
        <w:pStyle w:val="5"/>
        <w:keepNext w:val="0"/>
        <w:keepLines w:val="0"/>
        <w:pageBreakBefore w:val="0"/>
        <w:kinsoku/>
        <w:wordWrap/>
        <w:overflowPunct/>
        <w:topLinePunct w:val="0"/>
        <w:bidi w:val="0"/>
        <w:spacing w:line="360" w:lineRule="auto"/>
        <w:ind w:firstLine="480" w:firstLineChars="200"/>
        <w:jc w:val="both"/>
        <w:textAlignment w:val="auto"/>
        <w:rPr>
          <w:rFonts w:hint="eastAsia" w:ascii="宋体" w:hAnsi="宋体" w:eastAsia="宋体" w:cs="宋体"/>
          <w:color w:val="auto"/>
          <w:sz w:val="24"/>
          <w:szCs w:val="24"/>
          <w:highlight w:val="none"/>
        </w:rPr>
      </w:pPr>
      <w:bookmarkStart w:id="194" w:name="_Toc27909"/>
      <w:r>
        <w:rPr>
          <w:rFonts w:hint="eastAsia" w:ascii="宋体" w:hAnsi="宋体" w:eastAsia="宋体" w:cs="宋体"/>
          <w:color w:val="auto"/>
          <w:sz w:val="24"/>
          <w:szCs w:val="24"/>
          <w:highlight w:val="none"/>
        </w:rPr>
        <w:t>2.1 本合同工程按中标人的投标报价，中标价即为合同价。</w:t>
      </w:r>
      <w:bookmarkEnd w:id="194"/>
    </w:p>
    <w:p w14:paraId="34F6F1A2">
      <w:pPr>
        <w:keepNext w:val="0"/>
        <w:keepLines w:val="0"/>
        <w:pageBreakBefore w:val="0"/>
        <w:kinsoku/>
        <w:wordWrap/>
        <w:overflowPunct/>
        <w:topLinePunct w:val="0"/>
        <w:bidi w:val="0"/>
        <w:snapToGrid w:val="0"/>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2.2 合同价款支付方式</w:t>
      </w:r>
    </w:p>
    <w:p w14:paraId="1EF8741C">
      <w:pPr>
        <w:pStyle w:val="195"/>
        <w:keepNext w:val="0"/>
        <w:keepLines w:val="0"/>
        <w:pageBreakBefore w:val="0"/>
        <w:kinsoku/>
        <w:wordWrap/>
        <w:overflowPunct/>
        <w:topLinePunct w:val="0"/>
        <w:bidi w:val="0"/>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2.2.1 勘察费的支付：</w:t>
      </w:r>
    </w:p>
    <w:p w14:paraId="3910194D">
      <w:pPr>
        <w:pStyle w:val="195"/>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（1）提交初步勘察、详细勘察正式报告后10个工作日内，支付至经审核的实际完成勘察长度的勘察费的60%；</w:t>
      </w:r>
    </w:p>
    <w:p w14:paraId="6CE16EA3">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（2）工程基础工程完工后，支付至经审核的实际完成勘察长度的勘察费的80%；</w:t>
      </w:r>
    </w:p>
    <w:p w14:paraId="16F370CB">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（3）工程竣工验收合格后，经勘察费结算后支付剩余勘察费。</w:t>
      </w:r>
    </w:p>
    <w:p w14:paraId="07A2794C">
      <w:pPr>
        <w:keepNext w:val="0"/>
        <w:keepLines w:val="0"/>
        <w:pageBreakBefore w:val="0"/>
        <w:kinsoku/>
        <w:wordWrap/>
        <w:overflowPunct/>
        <w:topLinePunct w:val="0"/>
        <w:bidi w:val="0"/>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2.2.2初步设计费的支付：</w:t>
      </w:r>
    </w:p>
    <w:p w14:paraId="61D5A8A1">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（1）项目合同正式签订后10个工作日内支付至初步设计费合同价的30%；</w:t>
      </w:r>
    </w:p>
    <w:p w14:paraId="2944D1A9">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（2）初步设计文件及初步设计概算经审查通过并提交符合要求的送审初步设计成果及概算后10个工作日内，支付至初步设计费合同价的70%；</w:t>
      </w:r>
    </w:p>
    <w:p w14:paraId="4C2C1CDC">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（3）初步设计文件及初步设计概算通过有关部门的审批后并提交符合要求的正式初步设计成果及概算及符合要求的设计费结算申请资料后，初步设计费结算经审核核定后10个工作日内，结清剩余的设计结算费用。</w:t>
      </w:r>
    </w:p>
    <w:p w14:paraId="0F1CE654">
      <w:pPr>
        <w:keepNext w:val="0"/>
        <w:keepLines w:val="0"/>
        <w:pageBreakBefore w:val="0"/>
        <w:kinsoku/>
        <w:wordWrap/>
        <w:overflowPunct/>
        <w:topLinePunct w:val="0"/>
        <w:bidi w:val="0"/>
        <w:snapToGrid w:val="0"/>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2.3结算原则：</w:t>
      </w:r>
    </w:p>
    <w:p w14:paraId="067AF45F">
      <w:pPr>
        <w:keepNext w:val="0"/>
        <w:keepLines w:val="0"/>
        <w:pageBreakBefore w:val="0"/>
        <w:numPr>
          <w:ilvl w:val="0"/>
          <w:numId w:val="0"/>
        </w:numPr>
        <w:kinsoku/>
        <w:wordWrap/>
        <w:overflowPunct/>
        <w:topLinePunct w:val="0"/>
        <w:bidi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 xml:space="preserve">勘察费结算原则：中标综合单价即为结算综合单价，结算价=实际有效勘察长度×中标勘察综合单价。若勘察费结算价超过勘察费中标价，则按勘察费中标价结算。          </w:t>
      </w:r>
    </w:p>
    <w:p w14:paraId="4C383D1B">
      <w:pPr>
        <w:keepNext w:val="0"/>
        <w:keepLines w:val="0"/>
        <w:pageBreakBefore w:val="0"/>
        <w:numPr>
          <w:ilvl w:val="0"/>
          <w:numId w:val="0"/>
        </w:numPr>
        <w:kinsoku/>
        <w:wordWrap/>
        <w:overflowPunct/>
        <w:topLinePunct w:val="0"/>
        <w:bidi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（2）测量测绘费结算原则：中标综合单价即为结算综合单价，测量测绘结算价=实际测量面积×中标综合单价，结算价不得超过测量测绘费中标价。</w:t>
      </w:r>
    </w:p>
    <w:p w14:paraId="4E901AC9">
      <w:pPr>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初步设计费结算原则：初步设计中标取费费率即为初步设计费的结算费率，结算时按已审定的建安工程预算价（招标控制价）为计费基数计算，（即初步设计费结算价=已审定的建安工程预算价（招标控制价）×中标结算费率。）结算价不得超过初步设计费中标价。若工程出现规划重大调整或者重大设计变更，增加设计费由双方另行协商确定。</w:t>
      </w:r>
    </w:p>
    <w:p w14:paraId="0CDDE5F2">
      <w:pPr>
        <w:pStyle w:val="56"/>
        <w:keepNext w:val="0"/>
        <w:keepLines w:val="0"/>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4"/>
          <w:szCs w:val="24"/>
          <w:highlight w:val="none"/>
        </w:rPr>
        <w:t>注：承包人在提交支付申请时，须向发包人提供等额有效的增值税发票及符合政府财政部门审批要求的申请资料。</w:t>
      </w:r>
      <w:r>
        <w:rPr>
          <w:rFonts w:hint="eastAsia" w:ascii="宋体" w:hAnsi="宋体" w:eastAsia="宋体" w:cs="宋体"/>
          <w:color w:val="auto"/>
          <w:sz w:val="21"/>
          <w:szCs w:val="21"/>
          <w:highlight w:val="none"/>
        </w:rPr>
        <w:t xml:space="preserve"> </w:t>
      </w:r>
    </w:p>
    <w:p w14:paraId="03E9038B">
      <w:pPr>
        <w:spacing w:line="360" w:lineRule="auto"/>
        <w:jc w:val="center"/>
        <w:rPr>
          <w:rFonts w:hint="eastAsia" w:ascii="宋体" w:hAnsi="宋体" w:eastAsia="宋体" w:cs="宋体"/>
          <w:color w:val="auto"/>
          <w:sz w:val="24"/>
          <w:szCs w:val="24"/>
          <w:highlight w:val="none"/>
        </w:rPr>
      </w:pPr>
      <w:bookmarkStart w:id="195" w:name="_Toc16874"/>
      <w:r>
        <w:rPr>
          <w:rStyle w:val="39"/>
          <w:rFonts w:hint="eastAsia" w:ascii="宋体" w:hAnsi="宋体" w:eastAsia="宋体" w:cs="宋体"/>
          <w:b/>
          <w:bCs/>
          <w:color w:val="auto"/>
          <w:sz w:val="24"/>
          <w:szCs w:val="24"/>
          <w:highlight w:val="none"/>
        </w:rPr>
        <w:t>第</w:t>
      </w:r>
      <w:bookmarkStart w:id="196" w:name="_Hlt69669171"/>
      <w:bookmarkEnd w:id="196"/>
      <w:r>
        <w:rPr>
          <w:rStyle w:val="39"/>
          <w:rFonts w:hint="eastAsia" w:ascii="宋体" w:hAnsi="宋体" w:eastAsia="宋体" w:cs="宋体"/>
          <w:b/>
          <w:bCs/>
          <w:color w:val="auto"/>
          <w:sz w:val="24"/>
          <w:szCs w:val="24"/>
          <w:highlight w:val="none"/>
        </w:rPr>
        <w:t>三章</w:t>
      </w:r>
      <w:bookmarkStart w:id="197" w:name="_Hlt87793839"/>
      <w:bookmarkEnd w:id="197"/>
      <w:r>
        <w:rPr>
          <w:rStyle w:val="39"/>
          <w:rFonts w:hint="eastAsia" w:ascii="宋体" w:hAnsi="宋体" w:eastAsia="宋体" w:cs="宋体"/>
          <w:b/>
          <w:bCs/>
          <w:color w:val="auto"/>
          <w:sz w:val="24"/>
          <w:szCs w:val="24"/>
          <w:highlight w:val="none"/>
        </w:rPr>
        <w:t xml:space="preserve"> 中标人须知</w:t>
      </w:r>
      <w:bookmarkEnd w:id="180"/>
      <w:bookmarkEnd w:id="195"/>
    </w:p>
    <w:bookmarkEnd w:id="3"/>
    <w:bookmarkEnd w:id="181"/>
    <w:bookmarkEnd w:id="182"/>
    <w:bookmarkEnd w:id="183"/>
    <w:p w14:paraId="208A67AF">
      <w:pPr>
        <w:spacing w:line="360" w:lineRule="auto"/>
        <w:ind w:firstLine="562"/>
        <w:rPr>
          <w:rFonts w:hint="eastAsia" w:ascii="宋体" w:hAnsi="宋体" w:eastAsia="宋体" w:cs="宋体"/>
          <w:snapToGrid w:val="0"/>
          <w:color w:val="auto"/>
          <w:kern w:val="0"/>
          <w:sz w:val="24"/>
          <w:szCs w:val="24"/>
          <w:highlight w:val="none"/>
        </w:rPr>
      </w:pPr>
      <w:bookmarkStart w:id="198" w:name="_Toc466640610"/>
      <w:bookmarkStart w:id="199" w:name="_Toc28264"/>
      <w:r>
        <w:rPr>
          <w:rFonts w:hint="eastAsia" w:ascii="宋体" w:hAnsi="宋体" w:eastAsia="宋体" w:cs="宋体"/>
          <w:b/>
          <w:snapToGrid w:val="0"/>
          <w:color w:val="auto"/>
          <w:kern w:val="0"/>
          <w:sz w:val="24"/>
          <w:szCs w:val="24"/>
          <w:highlight w:val="none"/>
        </w:rPr>
        <w:t>1．中标通知书</w:t>
      </w:r>
    </w:p>
    <w:p w14:paraId="6EE1A156">
      <w:pPr>
        <w:spacing w:line="360" w:lineRule="auto"/>
        <w:ind w:firstLine="562"/>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招标人确定第一中标候选人为中标人，并在中标人确定之日起7日内向中标人发出中标通知书，中标人必须按韶关市公共资源交易中心的规定办理相关手续后方可领取。中标通知书对招标人和中标人均具有法律约束力。中标通知书发出后，招标人改变中标结果和中标人放弃中标的，应当承担法律责任。</w:t>
      </w:r>
    </w:p>
    <w:p w14:paraId="545076C6">
      <w:pPr>
        <w:spacing w:line="360" w:lineRule="auto"/>
        <w:ind w:firstLine="562"/>
        <w:rPr>
          <w:rFonts w:hint="eastAsia" w:ascii="宋体" w:hAnsi="宋体" w:eastAsia="宋体" w:cs="宋体"/>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rPr>
        <w:t>2．中标结果公示</w:t>
      </w:r>
    </w:p>
    <w:p w14:paraId="424A19D1">
      <w:pPr>
        <w:spacing w:line="360" w:lineRule="auto"/>
        <w:ind w:firstLine="56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中标通知书发出后15日内，招标人应将中标结果在广东省招标投标监管网（https://www.gdzwfw.gov.cn/ztbjg-portal/#/index）及全国公共资源交易平台（广东省·韶关市）（https://ygp.gdzwfw.gov.cn/ggzy-portal/#/440200/index）发布。</w:t>
      </w:r>
    </w:p>
    <w:p w14:paraId="789C7CBC">
      <w:pPr>
        <w:spacing w:line="360" w:lineRule="auto"/>
        <w:ind w:firstLine="562"/>
        <w:rPr>
          <w:rFonts w:hint="eastAsia" w:ascii="宋体" w:hAnsi="宋体" w:eastAsia="宋体" w:cs="宋体"/>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rPr>
        <w:t>3．履约保证</w:t>
      </w:r>
    </w:p>
    <w:p w14:paraId="29DA0E0E">
      <w:pPr>
        <w:spacing w:line="360" w:lineRule="auto"/>
        <w:ind w:firstLine="560"/>
        <w:rPr>
          <w:rFonts w:hint="eastAsia" w:ascii="宋体" w:hAnsi="宋体" w:eastAsia="宋体" w:cs="宋体"/>
          <w:b w:val="0"/>
          <w:bCs w:val="0"/>
          <w:snapToGrid w:val="0"/>
          <w:color w:val="auto"/>
          <w:kern w:val="0"/>
          <w:sz w:val="24"/>
          <w:szCs w:val="24"/>
          <w:highlight w:val="none"/>
        </w:rPr>
      </w:pPr>
      <w:r>
        <w:rPr>
          <w:rFonts w:hint="eastAsia" w:ascii="宋体" w:hAnsi="宋体" w:eastAsia="宋体" w:cs="宋体"/>
          <w:b w:val="0"/>
          <w:bCs w:val="0"/>
          <w:snapToGrid w:val="0"/>
          <w:color w:val="auto"/>
          <w:kern w:val="0"/>
          <w:sz w:val="24"/>
          <w:szCs w:val="24"/>
          <w:highlight w:val="none"/>
        </w:rPr>
        <w:t>3.1 中标人须在领取中标通知书之日起</w:t>
      </w:r>
      <w:r>
        <w:rPr>
          <w:rFonts w:hint="eastAsia" w:ascii="宋体" w:hAnsi="宋体" w:eastAsia="宋体" w:cs="宋体"/>
          <w:b w:val="0"/>
          <w:bCs w:val="0"/>
          <w:snapToGrid w:val="0"/>
          <w:color w:val="auto"/>
          <w:kern w:val="0"/>
          <w:sz w:val="24"/>
          <w:szCs w:val="24"/>
          <w:highlight w:val="none"/>
          <w:u w:val="single"/>
        </w:rPr>
        <w:t>10</w:t>
      </w:r>
      <w:r>
        <w:rPr>
          <w:rFonts w:hint="eastAsia" w:ascii="宋体" w:hAnsi="宋体" w:eastAsia="宋体" w:cs="宋体"/>
          <w:b w:val="0"/>
          <w:bCs w:val="0"/>
          <w:snapToGrid w:val="0"/>
          <w:color w:val="auto"/>
          <w:kern w:val="0"/>
          <w:sz w:val="24"/>
          <w:szCs w:val="24"/>
          <w:highlight w:val="none"/>
        </w:rPr>
        <w:t>个工作日内签订合同前向招标人提交金额为中标价</w:t>
      </w:r>
      <w:r>
        <w:rPr>
          <w:rFonts w:hint="eastAsia" w:ascii="宋体" w:hAnsi="宋体" w:eastAsia="宋体" w:cs="宋体"/>
          <w:b w:val="0"/>
          <w:bCs w:val="0"/>
          <w:snapToGrid w:val="0"/>
          <w:color w:val="auto"/>
          <w:kern w:val="0"/>
          <w:sz w:val="24"/>
          <w:szCs w:val="24"/>
          <w:highlight w:val="none"/>
          <w:u w:val="single"/>
        </w:rPr>
        <w:t>5%</w:t>
      </w:r>
      <w:r>
        <w:rPr>
          <w:rFonts w:hint="eastAsia" w:ascii="宋体" w:hAnsi="宋体" w:eastAsia="宋体" w:cs="宋体"/>
          <w:b w:val="0"/>
          <w:bCs w:val="0"/>
          <w:snapToGrid w:val="0"/>
          <w:color w:val="auto"/>
          <w:kern w:val="0"/>
          <w:sz w:val="24"/>
          <w:szCs w:val="24"/>
          <w:highlight w:val="none"/>
        </w:rPr>
        <w:t>的履约保证。联合体投标的，由联合体牵头人缴纳。</w:t>
      </w:r>
    </w:p>
    <w:p w14:paraId="633AE034">
      <w:pPr>
        <w:wordWrap w:val="0"/>
        <w:adjustRightInd w:val="0"/>
        <w:snapToGrid w:val="0"/>
        <w:spacing w:line="360" w:lineRule="auto"/>
        <w:ind w:firstLine="480"/>
        <w:rPr>
          <w:rFonts w:hint="eastAsia" w:ascii="宋体" w:hAnsi="宋体" w:eastAsia="宋体" w:cs="宋体"/>
          <w:b w:val="0"/>
          <w:bCs w:val="0"/>
          <w:snapToGrid w:val="0"/>
          <w:color w:val="auto"/>
          <w:kern w:val="0"/>
          <w:sz w:val="24"/>
          <w:szCs w:val="24"/>
          <w:highlight w:val="none"/>
        </w:rPr>
      </w:pPr>
      <w:r>
        <w:rPr>
          <w:rFonts w:hint="eastAsia" w:ascii="宋体" w:hAnsi="宋体" w:eastAsia="宋体" w:cs="宋体"/>
          <w:b w:val="0"/>
          <w:bCs w:val="0"/>
          <w:snapToGrid w:val="0"/>
          <w:color w:val="auto"/>
          <w:kern w:val="0"/>
          <w:sz w:val="24"/>
          <w:szCs w:val="24"/>
          <w:highlight w:val="none"/>
        </w:rPr>
        <w:t>3.2 中标人根据《关于统一在市公共资源交易一体化服务平台缴退工程建设项目履约保证金的通知》办理相关手续，履约保证的形式包括履约保证金、履约保证担保、履约保证保险三种，由中标人在建设工程交易系统中自主选择一种进行缴交。项目竣工后，由招标人发起退保。</w:t>
      </w:r>
    </w:p>
    <w:p w14:paraId="78A248AA">
      <w:pPr>
        <w:wordWrap w:val="0"/>
        <w:adjustRightInd w:val="0"/>
        <w:snapToGrid w:val="0"/>
        <w:spacing w:line="360" w:lineRule="auto"/>
        <w:ind w:firstLine="480"/>
        <w:rPr>
          <w:rFonts w:hint="eastAsia" w:ascii="宋体" w:hAnsi="宋体" w:eastAsia="宋体" w:cs="宋体"/>
          <w:b w:val="0"/>
          <w:bCs w:val="0"/>
          <w:snapToGrid w:val="0"/>
          <w:color w:val="auto"/>
          <w:kern w:val="0"/>
          <w:sz w:val="24"/>
          <w:szCs w:val="24"/>
          <w:highlight w:val="none"/>
        </w:rPr>
      </w:pPr>
      <w:r>
        <w:rPr>
          <w:rFonts w:hint="eastAsia" w:ascii="宋体" w:hAnsi="宋体" w:eastAsia="宋体" w:cs="宋体"/>
          <w:b w:val="0"/>
          <w:bCs w:val="0"/>
          <w:snapToGrid w:val="0"/>
          <w:color w:val="auto"/>
          <w:kern w:val="0"/>
          <w:sz w:val="24"/>
          <w:szCs w:val="24"/>
          <w:highlight w:val="none"/>
        </w:rPr>
        <w:t>3.3 中标人在</w:t>
      </w:r>
      <w:bookmarkStart w:id="200" w:name="OLE_LINK75"/>
      <w:r>
        <w:rPr>
          <w:rFonts w:hint="eastAsia" w:ascii="宋体" w:hAnsi="宋体" w:eastAsia="宋体" w:cs="宋体"/>
          <w:b w:val="0"/>
          <w:bCs w:val="0"/>
          <w:snapToGrid w:val="0"/>
          <w:color w:val="auto"/>
          <w:kern w:val="0"/>
          <w:sz w:val="24"/>
          <w:szCs w:val="24"/>
          <w:highlight w:val="none"/>
        </w:rPr>
        <w:t>领取</w:t>
      </w:r>
      <w:bookmarkEnd w:id="200"/>
      <w:r>
        <w:rPr>
          <w:rFonts w:hint="eastAsia" w:ascii="宋体" w:hAnsi="宋体" w:eastAsia="宋体" w:cs="宋体"/>
          <w:b w:val="0"/>
          <w:bCs w:val="0"/>
          <w:snapToGrid w:val="0"/>
          <w:color w:val="auto"/>
          <w:kern w:val="0"/>
          <w:sz w:val="24"/>
          <w:szCs w:val="24"/>
          <w:highlight w:val="none"/>
        </w:rPr>
        <w:t>中标通知书之日起10个工作日内仍未提交履约保证的，招标人发出第一次提醒函；在领取中标通知书之日起15个工作日内仍未提交的，招标人发出第二次提醒函；在领取中标通知书之日起20个工作日内仍未提交的，视其放弃中标。</w:t>
      </w:r>
    </w:p>
    <w:p w14:paraId="2AF030EA">
      <w:pPr>
        <w:wordWrap w:val="0"/>
        <w:adjustRightInd w:val="0"/>
        <w:snapToGrid w:val="0"/>
        <w:spacing w:line="360" w:lineRule="auto"/>
        <w:ind w:firstLine="480"/>
        <w:rPr>
          <w:rFonts w:hint="eastAsia" w:ascii="宋体" w:hAnsi="宋体" w:eastAsia="宋体" w:cs="宋体"/>
          <w:b w:val="0"/>
          <w:bCs w:val="0"/>
          <w:snapToGrid w:val="0"/>
          <w:color w:val="auto"/>
          <w:kern w:val="0"/>
          <w:sz w:val="24"/>
          <w:szCs w:val="24"/>
          <w:highlight w:val="none"/>
        </w:rPr>
      </w:pPr>
      <w:r>
        <w:rPr>
          <w:rFonts w:hint="eastAsia" w:ascii="宋体" w:hAnsi="宋体" w:eastAsia="宋体" w:cs="宋体"/>
          <w:b w:val="0"/>
          <w:bCs w:val="0"/>
          <w:snapToGrid w:val="0"/>
          <w:color w:val="auto"/>
          <w:kern w:val="0"/>
          <w:sz w:val="24"/>
          <w:szCs w:val="24"/>
          <w:highlight w:val="none"/>
        </w:rPr>
        <w:t>3.4 在工程实施过程中，如果中标人（即招标阶段的中标人，下同）由于自身的资金、技术、质量、非不可抗力等原因给招标人（即招标阶段的招标人，下同）造成经济损失，扣除相应履约保证。</w:t>
      </w:r>
    </w:p>
    <w:p w14:paraId="6CA853AC">
      <w:pPr>
        <w:wordWrap w:val="0"/>
        <w:adjustRightInd w:val="0"/>
        <w:snapToGrid w:val="0"/>
        <w:spacing w:line="360" w:lineRule="auto"/>
        <w:ind w:firstLine="480"/>
        <w:rPr>
          <w:rFonts w:hint="eastAsia" w:ascii="宋体" w:hAnsi="宋体" w:eastAsia="宋体" w:cs="宋体"/>
          <w:b w:val="0"/>
          <w:bCs w:val="0"/>
          <w:snapToGrid w:val="0"/>
          <w:color w:val="auto"/>
          <w:kern w:val="0"/>
          <w:sz w:val="24"/>
          <w:szCs w:val="24"/>
          <w:highlight w:val="none"/>
        </w:rPr>
      </w:pPr>
      <w:r>
        <w:rPr>
          <w:rFonts w:hint="eastAsia" w:ascii="宋体" w:hAnsi="宋体" w:eastAsia="宋体" w:cs="宋体"/>
          <w:b w:val="0"/>
          <w:bCs w:val="0"/>
          <w:snapToGrid w:val="0"/>
          <w:color w:val="auto"/>
          <w:kern w:val="0"/>
          <w:sz w:val="24"/>
          <w:szCs w:val="24"/>
          <w:highlight w:val="none"/>
        </w:rPr>
        <w:t>3.5 项目通过竣工验收之日后28天内，招标人在交易一体化平台中发起将履约保证或全部履约保证金（不计算利息）退还给中标人。</w:t>
      </w:r>
    </w:p>
    <w:p w14:paraId="0D9F7A29">
      <w:pPr>
        <w:spacing w:line="360" w:lineRule="auto"/>
        <w:ind w:firstLine="560"/>
        <w:rPr>
          <w:rFonts w:hint="eastAsia" w:ascii="宋体" w:hAnsi="宋体" w:eastAsia="宋体" w:cs="宋体"/>
          <w:color w:val="auto"/>
          <w:sz w:val="24"/>
          <w:szCs w:val="24"/>
          <w:highlight w:val="none"/>
        </w:rPr>
      </w:pPr>
      <w:r>
        <w:rPr>
          <w:rFonts w:hint="eastAsia" w:ascii="宋体" w:hAnsi="宋体" w:eastAsia="宋体" w:cs="宋体"/>
          <w:b w:val="0"/>
          <w:bCs w:val="0"/>
          <w:snapToGrid w:val="0"/>
          <w:color w:val="auto"/>
          <w:kern w:val="0"/>
          <w:sz w:val="24"/>
          <w:szCs w:val="24"/>
          <w:highlight w:val="none"/>
        </w:rPr>
        <w:t>3.6项目延期竣工的，中标人应登录韶关市公共资源一体化平台办理延长履约保证期限。</w:t>
      </w:r>
    </w:p>
    <w:p w14:paraId="525606AD">
      <w:pPr>
        <w:spacing w:line="360" w:lineRule="auto"/>
        <w:ind w:firstLine="56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4.</w:t>
      </w:r>
      <w:r>
        <w:rPr>
          <w:rFonts w:hint="eastAsia" w:ascii="宋体" w:hAnsi="宋体" w:eastAsia="宋体" w:cs="宋体"/>
          <w:b/>
          <w:bCs/>
          <w:color w:val="auto"/>
          <w:sz w:val="24"/>
          <w:szCs w:val="24"/>
          <w:highlight w:val="none"/>
        </w:rPr>
        <w:t>合同订立</w:t>
      </w:r>
    </w:p>
    <w:p w14:paraId="1CBA63C5">
      <w:pPr>
        <w:numPr>
          <w:ins w:id="0" w:author="wmy" w:date=""/>
        </w:numPr>
        <w:spacing w:line="360" w:lineRule="auto"/>
        <w:ind w:firstLine="470" w:firstLineChars="19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 招标人应当自中标通知书发出之日起</w:t>
      </w:r>
      <w:r>
        <w:rPr>
          <w:rFonts w:hint="eastAsia" w:ascii="宋体" w:hAnsi="宋体" w:eastAsia="宋体" w:cs="宋体"/>
          <w:color w:val="auto"/>
          <w:sz w:val="24"/>
          <w:szCs w:val="24"/>
          <w:highlight w:val="none"/>
          <w:u w:val="single"/>
        </w:rPr>
        <w:t xml:space="preserve"> 30 </w:t>
      </w:r>
      <w:r>
        <w:rPr>
          <w:rFonts w:hint="eastAsia" w:ascii="宋体" w:hAnsi="宋体" w:eastAsia="宋体" w:cs="宋体"/>
          <w:color w:val="auto"/>
          <w:sz w:val="24"/>
          <w:szCs w:val="24"/>
          <w:highlight w:val="none"/>
        </w:rPr>
        <w:t>日内，按照招标文件、中标人的投标文件与中标人订立书面合同。</w:t>
      </w:r>
    </w:p>
    <w:p w14:paraId="07694E3D">
      <w:pPr>
        <w:spacing w:line="360" w:lineRule="auto"/>
        <w:ind w:firstLine="56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 本招标项目合同计价方式：</w:t>
      </w:r>
      <w:r>
        <w:rPr>
          <w:rFonts w:hint="eastAsia" w:ascii="宋体" w:hAnsi="宋体" w:eastAsia="宋体" w:cs="宋体"/>
          <w:color w:val="auto"/>
          <w:sz w:val="24"/>
          <w:szCs w:val="24"/>
          <w:highlight w:val="none"/>
          <w:u w:val="single"/>
        </w:rPr>
        <w:t>总价合同。</w:t>
      </w:r>
    </w:p>
    <w:p w14:paraId="14105694">
      <w:pPr>
        <w:spacing w:line="360" w:lineRule="auto"/>
        <w:ind w:firstLine="56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 合同的标的、质量、履行期限条款和合同的价款、单价、比例条款等主要条款，应当与招标文件、中标人的投标文件的内容一致。中标人在签订合同时不得向招标人提出附加条件。</w:t>
      </w:r>
    </w:p>
    <w:p w14:paraId="727F89F8">
      <w:pPr>
        <w:spacing w:line="360" w:lineRule="auto"/>
        <w:ind w:firstLine="56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4.4 若中标人在领取中标通知书之日起30天内仍未签订合同，招标人发出第一次提醒函；在领取中标通知书之日起40天内仍未签订，招标人发出第二次提醒函；在领取中标通知书之日起45天内仍未签订，视其放弃中标。</w:t>
      </w:r>
    </w:p>
    <w:p w14:paraId="02E94AA1">
      <w:pPr>
        <w:spacing w:line="360" w:lineRule="auto"/>
        <w:ind w:firstLine="56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4.5 在书面合同订立之日起2个工作日内，由招标人</w:t>
      </w:r>
      <w:r>
        <w:rPr>
          <w:rFonts w:hint="eastAsia" w:ascii="宋体" w:hAnsi="宋体" w:cs="宋体"/>
          <w:color w:val="auto"/>
          <w:sz w:val="24"/>
          <w:szCs w:val="24"/>
          <w:highlight w:val="none"/>
          <w:lang w:val="en-US" w:eastAsia="zh-CN"/>
        </w:rPr>
        <w:t>或中标人</w:t>
      </w:r>
      <w:r>
        <w:rPr>
          <w:rFonts w:hint="eastAsia" w:ascii="宋体" w:hAnsi="宋体" w:eastAsia="宋体" w:cs="宋体"/>
          <w:color w:val="auto"/>
          <w:sz w:val="24"/>
          <w:szCs w:val="24"/>
          <w:highlight w:val="none"/>
        </w:rPr>
        <w:t>将合同上传至建设工程交易系统，并发起退还投标保证的申请。韶关市公共资源交易中心在收到申请之日起3个工作日内，将投标保证金退还给中标人和其他中标候选人。</w:t>
      </w:r>
    </w:p>
    <w:p w14:paraId="267D6F17">
      <w:pPr>
        <w:spacing w:line="360" w:lineRule="auto"/>
        <w:ind w:firstLine="56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5.放弃中标的处理</w:t>
      </w:r>
    </w:p>
    <w:p w14:paraId="3E96F408">
      <w:pPr>
        <w:spacing w:line="360" w:lineRule="auto"/>
        <w:ind w:firstLine="56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5.1 中标人无正当理由放弃中标的，取消其中标资格，其投标保证不予退还，给招标人造成的损失超过投标保证金额的，弃标人还应当对超过部分予以赔偿。招标人可按照评标委员会提出的中标候选人名单排序依次确定其他中标候选人为中标人，如果招标人认为其他中标候选人的条件明显不利于招标人的，也可以重新招标。因此种情况造成招标人重新招标的，招标人可不接受该弃标人再次投标。同时，招标人应将该弃标人的失信行为向行政监督部门报告。</w:t>
      </w:r>
    </w:p>
    <w:p w14:paraId="2BB39BD9">
      <w:pPr>
        <w:spacing w:line="360" w:lineRule="auto"/>
        <w:ind w:firstLine="560"/>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5.2 中标人因不可抗力提出不能履行合同的，须在领取中标通知书之日起10日内提供有关证明文件或资料，其投标保证予以退还，招标人可按照评标委员会提出的中标候选人名单排序依次确定其他中标候选人为中标人。如果招标人认为其他中标候选人的条件明显不利于招标人的，也可以重新招标。</w:t>
      </w:r>
    </w:p>
    <w:p w14:paraId="2C5E66FA">
      <w:pPr>
        <w:spacing w:line="360" w:lineRule="auto"/>
        <w:ind w:firstLine="482" w:firstLineChars="200"/>
        <w:rPr>
          <w:rFonts w:hint="eastAsia" w:ascii="宋体" w:hAnsi="宋体" w:eastAsia="宋体" w:cs="宋体"/>
          <w:b/>
          <w:snapToGrid w:val="0"/>
          <w:color w:val="auto"/>
          <w:kern w:val="0"/>
          <w:sz w:val="24"/>
          <w:szCs w:val="24"/>
          <w:highlight w:val="none"/>
        </w:rPr>
      </w:pPr>
      <w:bookmarkStart w:id="201" w:name="_Toc5762"/>
      <w:r>
        <w:rPr>
          <w:rFonts w:hint="eastAsia" w:ascii="宋体" w:hAnsi="宋体" w:eastAsia="宋体" w:cs="宋体"/>
          <w:b/>
          <w:snapToGrid w:val="0"/>
          <w:color w:val="auto"/>
          <w:kern w:val="0"/>
          <w:sz w:val="24"/>
          <w:szCs w:val="24"/>
          <w:highlight w:val="none"/>
        </w:rPr>
        <w:t>6．</w:t>
      </w:r>
      <w:bookmarkEnd w:id="201"/>
      <w:bookmarkStart w:id="202" w:name="_Toc31321"/>
      <w:r>
        <w:rPr>
          <w:rFonts w:hint="eastAsia" w:ascii="宋体" w:hAnsi="宋体" w:eastAsia="宋体" w:cs="宋体"/>
          <w:b/>
          <w:snapToGrid w:val="0"/>
          <w:color w:val="auto"/>
          <w:kern w:val="0"/>
          <w:sz w:val="24"/>
          <w:szCs w:val="24"/>
          <w:highlight w:val="none"/>
        </w:rPr>
        <w:t>项目管理机构</w:t>
      </w:r>
      <w:bookmarkEnd w:id="202"/>
    </w:p>
    <w:p w14:paraId="2C035FAA">
      <w:pPr>
        <w:spacing w:line="360" w:lineRule="auto"/>
        <w:ind w:firstLine="56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6.1 承包人派驻的项目管理班子成员必须为其投标文件确定的人员，否则发包人有权终止合同。</w:t>
      </w:r>
    </w:p>
    <w:p w14:paraId="5878341F">
      <w:pPr>
        <w:spacing w:line="360" w:lineRule="auto"/>
        <w:ind w:firstLine="56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6.2 项目管理班子成员不得擅自变更。其中，投标文件确定的设计/勘察负责人除发生下列情形之一外，不得更换：</w:t>
      </w:r>
    </w:p>
    <w:p w14:paraId="6E36A889">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（一）因重病或重伤（持有县、区以上医院证明）两个月以上不能履行职责的；</w:t>
      </w:r>
    </w:p>
    <w:p w14:paraId="254B7B62">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（二）调离原工作单位的；</w:t>
      </w:r>
    </w:p>
    <w:p w14:paraId="472CD433">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（三）无能力履行合同的责任和义务，造成严重后果，建设单位要求更换的；</w:t>
      </w:r>
    </w:p>
    <w:p w14:paraId="42C163F9">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（四）因违法被责令停止执业的；</w:t>
      </w:r>
    </w:p>
    <w:p w14:paraId="3F643238">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（五）因犯罪被羁押或判刑的；</w:t>
      </w:r>
    </w:p>
    <w:p w14:paraId="13E2F0FA">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（六）死亡。</w:t>
      </w:r>
    </w:p>
    <w:p w14:paraId="34BADEFA">
      <w:pPr>
        <w:spacing w:line="360" w:lineRule="auto"/>
        <w:ind w:firstLine="56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发生上述情形需要更换的，承包人应向填报《建设工程项目管理班子变更情况报告表》（见《广东省住房和城乡建设厅关于建设工程项目招标中标后监督检查的办法》（粤建市〔2009〕8号）附件4），并附上有关证明文件，经发包人和建设行政主管部门审核同意方可变更且更换后的设计/勘察负责人应与承包人的投标文件所确定的原设计/勘察负责人的主要条件一致。</w:t>
      </w:r>
    </w:p>
    <w:p w14:paraId="7AE15F9D">
      <w:pPr>
        <w:spacing w:line="360" w:lineRule="auto"/>
        <w:ind w:firstLine="482" w:firstLineChars="200"/>
        <w:rPr>
          <w:rFonts w:hint="eastAsia" w:ascii="宋体" w:hAnsi="宋体" w:eastAsia="宋体" w:cs="宋体"/>
          <w:b/>
          <w:snapToGrid w:val="0"/>
          <w:color w:val="auto"/>
          <w:kern w:val="0"/>
          <w:sz w:val="24"/>
          <w:szCs w:val="24"/>
          <w:highlight w:val="none"/>
        </w:rPr>
      </w:pPr>
      <w:bookmarkStart w:id="203" w:name="_Toc12700"/>
      <w:r>
        <w:rPr>
          <w:rFonts w:hint="eastAsia" w:ascii="宋体" w:hAnsi="宋体" w:eastAsia="宋体" w:cs="宋体"/>
          <w:b/>
          <w:snapToGrid w:val="0"/>
          <w:color w:val="auto"/>
          <w:kern w:val="0"/>
          <w:sz w:val="24"/>
          <w:szCs w:val="24"/>
          <w:highlight w:val="none"/>
        </w:rPr>
        <w:t>7．监督实施</w:t>
      </w:r>
      <w:bookmarkEnd w:id="203"/>
    </w:p>
    <w:p w14:paraId="3D9BB33F">
      <w:pPr>
        <w:pStyle w:val="2"/>
        <w:spacing w:line="360" w:lineRule="auto"/>
        <w:ind w:firstLine="480" w:firstLineChars="200"/>
        <w:jc w:val="both"/>
        <w:rPr>
          <w:rFonts w:hint="eastAsia" w:ascii="宋体" w:hAnsi="宋体" w:eastAsia="宋体" w:cs="宋体"/>
          <w:b w:val="0"/>
          <w:snapToGrid w:val="0"/>
          <w:color w:val="auto"/>
          <w:kern w:val="0"/>
          <w:sz w:val="24"/>
          <w:szCs w:val="24"/>
          <w:highlight w:val="none"/>
        </w:rPr>
      </w:pPr>
      <w:r>
        <w:rPr>
          <w:rFonts w:hint="eastAsia" w:ascii="宋体" w:hAnsi="宋体" w:eastAsia="宋体" w:cs="宋体"/>
          <w:b w:val="0"/>
          <w:snapToGrid w:val="0"/>
          <w:color w:val="auto"/>
          <w:kern w:val="0"/>
          <w:sz w:val="24"/>
          <w:szCs w:val="24"/>
          <w:highlight w:val="none"/>
        </w:rPr>
        <w:t>承包人须服从发包人对工程质量、进度、成本的全方位的监督，项目资料应及时报送招标人审查备案。</w:t>
      </w:r>
    </w:p>
    <w:p w14:paraId="54CF8846">
      <w:pPr>
        <w:spacing w:line="360" w:lineRule="auto"/>
        <w:ind w:firstLine="482" w:firstLineChars="200"/>
        <w:rPr>
          <w:rFonts w:hint="eastAsia" w:ascii="宋体" w:hAnsi="宋体" w:eastAsia="宋体" w:cs="宋体"/>
          <w:b/>
          <w:snapToGrid w:val="0"/>
          <w:color w:val="auto"/>
          <w:kern w:val="0"/>
          <w:sz w:val="24"/>
          <w:szCs w:val="24"/>
          <w:highlight w:val="none"/>
        </w:rPr>
      </w:pPr>
      <w:bookmarkStart w:id="204" w:name="_Toc14276"/>
      <w:r>
        <w:rPr>
          <w:rFonts w:hint="eastAsia" w:ascii="宋体" w:hAnsi="宋体" w:eastAsia="宋体" w:cs="宋体"/>
          <w:b/>
          <w:snapToGrid w:val="0"/>
          <w:color w:val="auto"/>
          <w:kern w:val="0"/>
          <w:sz w:val="24"/>
          <w:szCs w:val="24"/>
          <w:highlight w:val="none"/>
        </w:rPr>
        <w:t>8 其他事项</w:t>
      </w:r>
      <w:bookmarkEnd w:id="204"/>
    </w:p>
    <w:p w14:paraId="6D78FBA3">
      <w:pPr>
        <w:pStyle w:val="2"/>
        <w:keepNext w:val="0"/>
        <w:keepLines w:val="0"/>
        <w:pageBreakBefore w:val="0"/>
        <w:widowControl w:val="0"/>
        <w:kinsoku/>
        <w:wordWrap/>
        <w:overflowPunct/>
        <w:topLinePunct w:val="0"/>
        <w:bidi w:val="0"/>
        <w:snapToGrid/>
        <w:spacing w:line="360" w:lineRule="auto"/>
        <w:ind w:firstLine="480" w:firstLineChars="200"/>
        <w:jc w:val="both"/>
        <w:textAlignment w:val="auto"/>
        <w:rPr>
          <w:rFonts w:hint="eastAsia" w:ascii="宋体" w:hAnsi="宋体" w:eastAsia="宋体" w:cs="宋体"/>
          <w:b w:val="0"/>
          <w:snapToGrid w:val="0"/>
          <w:color w:val="auto"/>
          <w:kern w:val="0"/>
          <w:sz w:val="24"/>
          <w:szCs w:val="24"/>
          <w:highlight w:val="none"/>
        </w:rPr>
      </w:pPr>
      <w:r>
        <w:rPr>
          <w:rFonts w:hint="eastAsia" w:ascii="宋体" w:hAnsi="宋体" w:eastAsia="宋体" w:cs="宋体"/>
          <w:b w:val="0"/>
          <w:snapToGrid w:val="0"/>
          <w:color w:val="auto"/>
          <w:kern w:val="0"/>
          <w:sz w:val="24"/>
          <w:szCs w:val="24"/>
          <w:highlight w:val="none"/>
        </w:rPr>
        <w:t>8.1 中标人须在收到中标通知书之日两天内向招标人提交各阶段详细的工期计划承诺书。</w:t>
      </w:r>
    </w:p>
    <w:p w14:paraId="48157731">
      <w:pPr>
        <w:pStyle w:val="2"/>
        <w:keepNext w:val="0"/>
        <w:keepLines w:val="0"/>
        <w:pageBreakBefore w:val="0"/>
        <w:widowControl w:val="0"/>
        <w:kinsoku/>
        <w:wordWrap/>
        <w:overflowPunct/>
        <w:topLinePunct w:val="0"/>
        <w:bidi w:val="0"/>
        <w:snapToGrid/>
        <w:spacing w:line="360" w:lineRule="auto"/>
        <w:ind w:firstLine="480" w:firstLineChars="200"/>
        <w:jc w:val="both"/>
        <w:textAlignment w:val="auto"/>
        <w:rPr>
          <w:rFonts w:hint="eastAsia" w:ascii="宋体" w:hAnsi="宋体" w:eastAsia="宋体" w:cs="宋体"/>
          <w:b w:val="0"/>
          <w:snapToGrid w:val="0"/>
          <w:color w:val="auto"/>
          <w:kern w:val="0"/>
          <w:sz w:val="24"/>
          <w:szCs w:val="24"/>
          <w:highlight w:val="none"/>
        </w:rPr>
      </w:pPr>
      <w:r>
        <w:rPr>
          <w:rFonts w:hint="eastAsia" w:ascii="宋体" w:hAnsi="宋体" w:eastAsia="宋体" w:cs="宋体"/>
          <w:b w:val="0"/>
          <w:snapToGrid w:val="0"/>
          <w:color w:val="auto"/>
          <w:kern w:val="0"/>
          <w:sz w:val="24"/>
          <w:szCs w:val="24"/>
          <w:highlight w:val="none"/>
        </w:rPr>
        <w:t>8.2 本项目各个阶段的设计成果必须经招标人及有关审批部门同意后方可进行下一工序的设计工作，若由于招标人或有关审批部门在审批过程中提出的设计修改或变更，中标人必须无条件进行修改或变更，招标人不再支付由此而增加的设计费用。若设计超过了限额标准，中标人必须无条件优化，直至达到限额要求为止，设计工期不予以顺延，招标人不再支付由此而增加的设计费。</w:t>
      </w:r>
    </w:p>
    <w:p w14:paraId="5D6EDAD8">
      <w:pPr>
        <w:pStyle w:val="2"/>
        <w:keepNext w:val="0"/>
        <w:keepLines w:val="0"/>
        <w:pageBreakBefore w:val="0"/>
        <w:widowControl w:val="0"/>
        <w:kinsoku/>
        <w:wordWrap/>
        <w:overflowPunct/>
        <w:topLinePunct w:val="0"/>
        <w:bidi w:val="0"/>
        <w:snapToGrid/>
        <w:spacing w:line="360" w:lineRule="auto"/>
        <w:ind w:firstLine="480" w:firstLineChars="200"/>
        <w:jc w:val="both"/>
        <w:textAlignment w:val="auto"/>
        <w:rPr>
          <w:rFonts w:hint="eastAsia" w:ascii="宋体" w:hAnsi="宋体" w:eastAsia="宋体" w:cs="宋体"/>
          <w:b w:val="0"/>
          <w:snapToGrid w:val="0"/>
          <w:color w:val="auto"/>
          <w:kern w:val="0"/>
          <w:sz w:val="24"/>
          <w:szCs w:val="24"/>
          <w:highlight w:val="none"/>
        </w:rPr>
      </w:pPr>
      <w:r>
        <w:rPr>
          <w:rFonts w:hint="eastAsia" w:ascii="宋体" w:hAnsi="宋体" w:eastAsia="宋体" w:cs="宋体"/>
          <w:b w:val="0"/>
          <w:snapToGrid w:val="0"/>
          <w:color w:val="auto"/>
          <w:kern w:val="0"/>
          <w:sz w:val="24"/>
          <w:szCs w:val="24"/>
          <w:highlight w:val="none"/>
        </w:rPr>
        <w:t>8.3每一步设计工作必须经招标人及有关部门审核批准后方可进行下一步设计。中标人提交的施工图阶段的设计成果必须经招标人确认后，再送有资质的审图单位的进行审查，若由于招标人和审图单位在审查过程中提出的设计修改或变更，中标人必须无条件进行修改或优化设计，招标人不再支付由此而增加的设计费用。</w:t>
      </w:r>
    </w:p>
    <w:p w14:paraId="2991683E">
      <w:pPr>
        <w:pStyle w:val="2"/>
        <w:keepNext w:val="0"/>
        <w:keepLines w:val="0"/>
        <w:pageBreakBefore w:val="0"/>
        <w:widowControl w:val="0"/>
        <w:kinsoku/>
        <w:wordWrap/>
        <w:overflowPunct/>
        <w:topLinePunct w:val="0"/>
        <w:bidi w:val="0"/>
        <w:snapToGrid/>
        <w:spacing w:line="360" w:lineRule="auto"/>
        <w:ind w:firstLine="480" w:firstLineChars="200"/>
        <w:jc w:val="both"/>
        <w:textAlignment w:val="auto"/>
        <w:rPr>
          <w:rFonts w:hint="eastAsia" w:ascii="宋体" w:hAnsi="宋体" w:eastAsia="宋体" w:cs="宋体"/>
          <w:b w:val="0"/>
          <w:snapToGrid w:val="0"/>
          <w:color w:val="auto"/>
          <w:kern w:val="0"/>
          <w:sz w:val="24"/>
          <w:szCs w:val="24"/>
          <w:highlight w:val="none"/>
        </w:rPr>
      </w:pPr>
      <w:r>
        <w:rPr>
          <w:rFonts w:hint="eastAsia" w:ascii="宋体" w:hAnsi="宋体" w:eastAsia="宋体" w:cs="宋体"/>
          <w:b w:val="0"/>
          <w:snapToGrid w:val="0"/>
          <w:color w:val="auto"/>
          <w:kern w:val="0"/>
          <w:sz w:val="24"/>
          <w:szCs w:val="24"/>
          <w:highlight w:val="none"/>
        </w:rPr>
        <w:t>8.4若勘察作业受用地征收影响，勘察设计人需积极选取周边勘探点参照，待征收问题解决后再入场详勘。</w:t>
      </w:r>
    </w:p>
    <w:p w14:paraId="24AB3271">
      <w:pPr>
        <w:pStyle w:val="5"/>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snapToGrid w:val="0"/>
          <w:color w:val="auto"/>
          <w:sz w:val="21"/>
          <w:szCs w:val="21"/>
          <w:highlight w:val="none"/>
        </w:rPr>
      </w:pPr>
      <w:bookmarkStart w:id="205" w:name="_Toc9011"/>
      <w:r>
        <w:rPr>
          <w:rFonts w:hint="eastAsia" w:ascii="宋体" w:hAnsi="宋体" w:eastAsia="宋体" w:cs="宋体"/>
          <w:snapToGrid w:val="0"/>
          <w:color w:val="auto"/>
          <w:sz w:val="24"/>
          <w:szCs w:val="24"/>
          <w:highlight w:val="none"/>
        </w:rPr>
        <w:t>8.5勘察人需妥善保存各勘探孔的完整岩土芯样及影像资料，以备届时施工阶段地质情况实际核对。施工过程中，若发现现场地质情况与同位置勘察点的勘察成果不符时，视为勘察人违约并承担相关责任。</w:t>
      </w:r>
      <w:bookmarkEnd w:id="205"/>
    </w:p>
    <w:p w14:paraId="1A128366">
      <w:pPr>
        <w:pStyle w:val="4"/>
        <w:keepNext/>
        <w:keepLines/>
        <w:tabs>
          <w:tab w:val="left" w:pos="885"/>
        </w:tabs>
        <w:spacing w:line="400" w:lineRule="exact"/>
        <w:ind w:left="885" w:hanging="885"/>
        <w:jc w:val="center"/>
        <w:rPr>
          <w:rFonts w:hint="eastAsia" w:ascii="宋体" w:hAnsi="宋体" w:eastAsia="宋体" w:cs="宋体"/>
          <w:b/>
          <w:color w:val="auto"/>
          <w:kern w:val="44"/>
          <w:sz w:val="21"/>
          <w:szCs w:val="21"/>
          <w:highlight w:val="none"/>
        </w:rPr>
      </w:pPr>
    </w:p>
    <w:p w14:paraId="244D2C2C">
      <w:pPr>
        <w:pStyle w:val="4"/>
        <w:keepNext/>
        <w:keepLines/>
        <w:tabs>
          <w:tab w:val="left" w:pos="885"/>
        </w:tabs>
        <w:spacing w:line="360" w:lineRule="auto"/>
        <w:ind w:left="885" w:hanging="885"/>
        <w:jc w:val="center"/>
        <w:rPr>
          <w:rFonts w:hint="eastAsia" w:ascii="宋体" w:hAnsi="宋体" w:eastAsia="宋体" w:cs="宋体"/>
          <w:b/>
          <w:color w:val="auto"/>
          <w:kern w:val="44"/>
          <w:sz w:val="24"/>
          <w:szCs w:val="24"/>
          <w:highlight w:val="none"/>
        </w:rPr>
      </w:pPr>
      <w:r>
        <w:rPr>
          <w:rFonts w:hint="eastAsia" w:ascii="宋体" w:hAnsi="宋体" w:eastAsia="宋体" w:cs="宋体"/>
          <w:b/>
          <w:color w:val="auto"/>
          <w:kern w:val="44"/>
          <w:sz w:val="21"/>
          <w:szCs w:val="21"/>
          <w:highlight w:val="none"/>
        </w:rPr>
        <w:br w:type="page"/>
      </w:r>
      <w:bookmarkStart w:id="206" w:name="_Toc30301"/>
      <w:r>
        <w:rPr>
          <w:rFonts w:hint="eastAsia" w:ascii="宋体" w:hAnsi="宋体" w:eastAsia="宋体" w:cs="宋体"/>
          <w:b/>
          <w:color w:val="auto"/>
          <w:kern w:val="44"/>
          <w:sz w:val="24"/>
          <w:szCs w:val="24"/>
          <w:highlight w:val="none"/>
        </w:rPr>
        <w:t xml:space="preserve">第四章 </w:t>
      </w:r>
      <w:bookmarkEnd w:id="198"/>
      <w:bookmarkEnd w:id="199"/>
      <w:r>
        <w:rPr>
          <w:rFonts w:hint="eastAsia" w:ascii="宋体" w:hAnsi="宋体" w:eastAsia="宋体" w:cs="宋体"/>
          <w:b/>
          <w:color w:val="auto"/>
          <w:kern w:val="44"/>
          <w:sz w:val="24"/>
          <w:szCs w:val="24"/>
          <w:highlight w:val="none"/>
        </w:rPr>
        <w:t>招标项目的设计要求</w:t>
      </w:r>
      <w:bookmarkEnd w:id="206"/>
    </w:p>
    <w:p w14:paraId="2D6CB446">
      <w:pPr>
        <w:wordWrap w:val="0"/>
        <w:adjustRightInd w:val="0"/>
        <w:snapToGrid w:val="0"/>
        <w:spacing w:line="360" w:lineRule="auto"/>
        <w:rPr>
          <w:rFonts w:hint="eastAsia" w:ascii="宋体" w:hAnsi="宋体" w:eastAsia="宋体" w:cs="宋体"/>
          <w:bCs/>
          <w:snapToGrid w:val="0"/>
          <w:color w:val="auto"/>
          <w:kern w:val="0"/>
          <w:sz w:val="24"/>
          <w:szCs w:val="24"/>
          <w:highlight w:val="none"/>
        </w:rPr>
      </w:pPr>
      <w:bookmarkStart w:id="207" w:name="_Hlt69358207"/>
      <w:bookmarkEnd w:id="207"/>
      <w:bookmarkStart w:id="208" w:name="_Hlt69357851"/>
      <w:bookmarkEnd w:id="208"/>
      <w:bookmarkStart w:id="209" w:name="_Hlt66104926"/>
      <w:bookmarkEnd w:id="209"/>
      <w:bookmarkStart w:id="210" w:name="_Hlt69265216"/>
      <w:bookmarkEnd w:id="210"/>
      <w:bookmarkStart w:id="211" w:name="_Hlt87793370"/>
      <w:bookmarkEnd w:id="211"/>
      <w:bookmarkStart w:id="212" w:name="_Hlt75685840"/>
      <w:bookmarkEnd w:id="212"/>
      <w:bookmarkStart w:id="213" w:name="_Hlt87793346"/>
      <w:bookmarkEnd w:id="213"/>
      <w:bookmarkStart w:id="214" w:name="_Hlt80411122"/>
      <w:bookmarkEnd w:id="214"/>
      <w:bookmarkStart w:id="215" w:name="_Hlt69116854"/>
      <w:bookmarkEnd w:id="215"/>
      <w:bookmarkStart w:id="216" w:name="_Hlt68774758"/>
      <w:bookmarkEnd w:id="216"/>
      <w:bookmarkStart w:id="217" w:name="_Hlt69359335"/>
      <w:bookmarkEnd w:id="217"/>
      <w:bookmarkStart w:id="218" w:name="_Toc466640612"/>
    </w:p>
    <w:p w14:paraId="54820361">
      <w:pPr>
        <w:wordWrap w:val="0"/>
        <w:adjustRightInd w:val="0"/>
        <w:snapToGrid w:val="0"/>
        <w:spacing w:line="360" w:lineRule="auto"/>
        <w:ind w:firstLine="482" w:firstLineChars="200"/>
        <w:rPr>
          <w:rFonts w:hint="eastAsia" w:ascii="宋体" w:hAnsi="宋体" w:eastAsia="宋体" w:cs="宋体"/>
          <w:bCs/>
          <w:snapToGrid w:val="0"/>
          <w:color w:val="auto"/>
          <w:kern w:val="0"/>
          <w:sz w:val="24"/>
          <w:szCs w:val="24"/>
          <w:highlight w:val="none"/>
        </w:rPr>
      </w:pPr>
      <w:r>
        <w:rPr>
          <w:rFonts w:hint="eastAsia" w:ascii="宋体" w:hAnsi="宋体" w:eastAsia="宋体" w:cs="宋体"/>
          <w:b/>
          <w:snapToGrid w:val="0"/>
          <w:color w:val="auto"/>
          <w:kern w:val="0"/>
          <w:sz w:val="24"/>
          <w:szCs w:val="24"/>
          <w:highlight w:val="none"/>
        </w:rPr>
        <w:t>1．工程的设计要求</w:t>
      </w:r>
    </w:p>
    <w:p w14:paraId="58E076A1">
      <w:pPr>
        <w:wordWrap w:val="0"/>
        <w:adjustRightInd w:val="0"/>
        <w:snapToGrid w:val="0"/>
        <w:spacing w:line="360" w:lineRule="auto"/>
        <w:ind w:firstLine="480" w:firstLineChars="200"/>
        <w:rPr>
          <w:rFonts w:hint="eastAsia" w:ascii="宋体" w:hAnsi="宋体" w:eastAsia="宋体" w:cs="宋体"/>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rPr>
        <w:t>必须执行的现行设计规范，包括且不限于：</w:t>
      </w:r>
    </w:p>
    <w:p w14:paraId="7EB7E1A6">
      <w:pPr>
        <w:wordWrap w:val="0"/>
        <w:adjustRightInd w:val="0"/>
        <w:snapToGrid w:val="0"/>
        <w:spacing w:line="360" w:lineRule="auto"/>
        <w:ind w:left="420"/>
        <w:rPr>
          <w:rFonts w:hint="eastAsia" w:ascii="宋体" w:hAnsi="宋体" w:eastAsia="宋体" w:cs="宋体"/>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rPr>
        <w:t>1）《室外排水设计标准》（GB 50014-2021）；</w:t>
      </w:r>
    </w:p>
    <w:p w14:paraId="74B9FD6F">
      <w:pPr>
        <w:wordWrap w:val="0"/>
        <w:adjustRightInd w:val="0"/>
        <w:snapToGrid w:val="0"/>
        <w:spacing w:line="360" w:lineRule="auto"/>
        <w:ind w:left="420"/>
        <w:rPr>
          <w:rFonts w:hint="eastAsia" w:ascii="宋体" w:hAnsi="宋体" w:eastAsia="宋体" w:cs="宋体"/>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rPr>
        <w:t>2）《室外给水设计标准》（GB 50013-2018）；</w:t>
      </w:r>
    </w:p>
    <w:p w14:paraId="11000248">
      <w:pPr>
        <w:wordWrap w:val="0"/>
        <w:adjustRightInd w:val="0"/>
        <w:snapToGrid w:val="0"/>
        <w:spacing w:line="360" w:lineRule="auto"/>
        <w:ind w:left="420"/>
        <w:rPr>
          <w:rFonts w:hint="eastAsia" w:ascii="宋体" w:hAnsi="宋体" w:eastAsia="宋体" w:cs="宋体"/>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rPr>
        <w:t>3）《建筑给水排水设计标准》（GB 50015-2019）；</w:t>
      </w:r>
    </w:p>
    <w:p w14:paraId="39EA1FED">
      <w:pPr>
        <w:wordWrap w:val="0"/>
        <w:adjustRightInd w:val="0"/>
        <w:snapToGrid w:val="0"/>
        <w:spacing w:line="360" w:lineRule="auto"/>
        <w:ind w:left="420"/>
        <w:rPr>
          <w:rFonts w:hint="eastAsia" w:ascii="宋体" w:hAnsi="宋体" w:eastAsia="宋体" w:cs="宋体"/>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rPr>
        <w:t>4）《城市排水工程规划规范》（GB 50318-2017）；</w:t>
      </w:r>
    </w:p>
    <w:p w14:paraId="0ACB67A5">
      <w:pPr>
        <w:wordWrap w:val="0"/>
        <w:adjustRightInd w:val="0"/>
        <w:snapToGrid w:val="0"/>
        <w:spacing w:line="360" w:lineRule="auto"/>
        <w:ind w:left="420"/>
        <w:rPr>
          <w:rFonts w:hint="eastAsia" w:ascii="宋体" w:hAnsi="宋体" w:eastAsia="宋体" w:cs="宋体"/>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rPr>
        <w:t>5）《城市给水工程规划规范》（GB50282-2016）；</w:t>
      </w:r>
    </w:p>
    <w:p w14:paraId="19200916">
      <w:pPr>
        <w:wordWrap w:val="0"/>
        <w:adjustRightInd w:val="0"/>
        <w:snapToGrid w:val="0"/>
        <w:spacing w:line="360" w:lineRule="auto"/>
        <w:ind w:left="420"/>
        <w:rPr>
          <w:rFonts w:hint="eastAsia" w:ascii="宋体" w:hAnsi="宋体" w:eastAsia="宋体" w:cs="宋体"/>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rPr>
        <w:t>6）《城镇给水排水技术规范》（GB 50788-2012）；</w:t>
      </w:r>
    </w:p>
    <w:p w14:paraId="2B0A8854">
      <w:pPr>
        <w:wordWrap w:val="0"/>
        <w:adjustRightInd w:val="0"/>
        <w:snapToGrid w:val="0"/>
        <w:spacing w:line="360" w:lineRule="auto"/>
        <w:ind w:left="420"/>
        <w:rPr>
          <w:rFonts w:hint="eastAsia" w:ascii="宋体" w:hAnsi="宋体" w:eastAsia="宋体" w:cs="宋体"/>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rPr>
        <w:t>7）《镇（乡）村排水工程技术规程》（CJJ 124-2008）；</w:t>
      </w:r>
    </w:p>
    <w:p w14:paraId="4A69B766">
      <w:pPr>
        <w:wordWrap w:val="0"/>
        <w:adjustRightInd w:val="0"/>
        <w:snapToGrid w:val="0"/>
        <w:spacing w:line="360" w:lineRule="auto"/>
        <w:ind w:left="420"/>
        <w:rPr>
          <w:rFonts w:hint="eastAsia" w:ascii="宋体" w:hAnsi="宋体" w:eastAsia="宋体" w:cs="宋体"/>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rPr>
        <w:t>8）《混凝土和钢筋混凝土排水管》（GB/T 11836-2009）；</w:t>
      </w:r>
    </w:p>
    <w:p w14:paraId="591A294E">
      <w:pPr>
        <w:wordWrap w:val="0"/>
        <w:adjustRightInd w:val="0"/>
        <w:snapToGrid w:val="0"/>
        <w:spacing w:line="360" w:lineRule="auto"/>
        <w:ind w:left="420"/>
        <w:rPr>
          <w:rFonts w:hint="eastAsia" w:ascii="宋体" w:hAnsi="宋体" w:eastAsia="宋体" w:cs="宋体"/>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rPr>
        <w:t>9）《给水排水工程构筑物结构设计规范》（GB50069-2002）；</w:t>
      </w:r>
    </w:p>
    <w:p w14:paraId="52D92AE7">
      <w:pPr>
        <w:wordWrap w:val="0"/>
        <w:adjustRightInd w:val="0"/>
        <w:snapToGrid w:val="0"/>
        <w:spacing w:line="360" w:lineRule="auto"/>
        <w:ind w:left="420"/>
        <w:rPr>
          <w:rFonts w:hint="eastAsia" w:ascii="宋体" w:hAnsi="宋体" w:eastAsia="宋体" w:cs="宋体"/>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rPr>
        <w:t>10）《给水排水管道工程施工及验收规范》（GB 50268-2008）；</w:t>
      </w:r>
    </w:p>
    <w:p w14:paraId="67BD4153">
      <w:pPr>
        <w:wordWrap w:val="0"/>
        <w:adjustRightInd w:val="0"/>
        <w:snapToGrid w:val="0"/>
        <w:spacing w:line="360" w:lineRule="auto"/>
        <w:ind w:left="420"/>
        <w:rPr>
          <w:rFonts w:hint="eastAsia" w:ascii="宋体" w:hAnsi="宋体" w:eastAsia="宋体" w:cs="宋体"/>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rPr>
        <w:t>11）《给水排水构筑物施工及验收规范》（GB 50141-2008）；</w:t>
      </w:r>
    </w:p>
    <w:p w14:paraId="2FC239F2">
      <w:pPr>
        <w:wordWrap w:val="0"/>
        <w:adjustRightInd w:val="0"/>
        <w:snapToGrid w:val="0"/>
        <w:spacing w:line="360" w:lineRule="auto"/>
        <w:ind w:left="420"/>
        <w:rPr>
          <w:rFonts w:hint="eastAsia" w:ascii="宋体" w:hAnsi="宋体" w:eastAsia="宋体" w:cs="宋体"/>
          <w:bCs/>
          <w:snapToGrid w:val="0"/>
          <w:color w:val="auto"/>
          <w:kern w:val="0"/>
          <w:sz w:val="24"/>
          <w:szCs w:val="24"/>
          <w:highlight w:val="none"/>
          <w:lang w:eastAsia="zh-CN"/>
        </w:rPr>
      </w:pPr>
      <w:r>
        <w:rPr>
          <w:rFonts w:hint="eastAsia" w:ascii="宋体" w:hAnsi="宋体" w:eastAsia="宋体" w:cs="宋体"/>
          <w:bCs/>
          <w:snapToGrid w:val="0"/>
          <w:color w:val="auto"/>
          <w:kern w:val="0"/>
          <w:sz w:val="24"/>
          <w:szCs w:val="24"/>
          <w:highlight w:val="none"/>
        </w:rPr>
        <w:t>12）《市政道路工程质量检验评定标准》</w:t>
      </w:r>
      <w:r>
        <w:rPr>
          <w:rFonts w:hint="eastAsia" w:ascii="宋体" w:hAnsi="宋体" w:cs="宋体"/>
          <w:bCs/>
          <w:snapToGrid w:val="0"/>
          <w:color w:val="auto"/>
          <w:kern w:val="0"/>
          <w:sz w:val="24"/>
          <w:szCs w:val="24"/>
          <w:highlight w:val="none"/>
          <w:lang w:eastAsia="zh-CN"/>
        </w:rPr>
        <w:t>；</w:t>
      </w:r>
    </w:p>
    <w:p w14:paraId="6822CD9C">
      <w:pPr>
        <w:wordWrap w:val="0"/>
        <w:adjustRightInd w:val="0"/>
        <w:snapToGrid w:val="0"/>
        <w:spacing w:line="360" w:lineRule="auto"/>
        <w:ind w:left="420"/>
        <w:rPr>
          <w:rFonts w:hint="eastAsia" w:ascii="宋体" w:hAnsi="宋体" w:eastAsia="宋体" w:cs="宋体"/>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rPr>
        <w:t>13）其他现行国家、广东省关于房建、市政工程的施工及验收规范、规程、标准。</w:t>
      </w:r>
    </w:p>
    <w:p w14:paraId="2CB13071">
      <w:pPr>
        <w:wordWrap w:val="0"/>
        <w:adjustRightInd w:val="0"/>
        <w:snapToGrid w:val="0"/>
        <w:spacing w:line="360" w:lineRule="auto"/>
        <w:ind w:right="-195" w:rightChars="-93" w:firstLine="480" w:firstLineChars="200"/>
        <w:rPr>
          <w:rFonts w:hint="eastAsia" w:ascii="宋体" w:hAnsi="宋体" w:eastAsia="宋体" w:cs="宋体"/>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rPr>
        <w:t>14）符合国家及地方现行的设计标准及规范，符合本项目的可研批复及规划方案批复的要求。</w:t>
      </w:r>
    </w:p>
    <w:p w14:paraId="7D2B7CB9">
      <w:pPr>
        <w:wordWrap w:val="0"/>
        <w:adjustRightInd w:val="0"/>
        <w:snapToGrid w:val="0"/>
        <w:spacing w:line="360" w:lineRule="auto"/>
        <w:ind w:right="-195" w:rightChars="-93" w:firstLine="720" w:firstLineChars="300"/>
        <w:rPr>
          <w:rFonts w:hint="eastAsia" w:ascii="宋体" w:hAnsi="宋体" w:eastAsia="宋体" w:cs="宋体"/>
          <w:bCs/>
          <w:snapToGrid w:val="0"/>
          <w:color w:val="auto"/>
          <w:kern w:val="0"/>
          <w:sz w:val="24"/>
          <w:szCs w:val="24"/>
          <w:highlight w:val="none"/>
        </w:rPr>
      </w:pPr>
      <w:r>
        <w:rPr>
          <w:rFonts w:hint="eastAsia" w:ascii="宋体" w:hAnsi="宋体" w:eastAsia="宋体" w:cs="宋体"/>
          <w:bCs/>
          <w:snapToGrid w:val="0"/>
          <w:color w:val="auto"/>
          <w:kern w:val="0"/>
          <w:sz w:val="24"/>
          <w:szCs w:val="24"/>
          <w:highlight w:val="none"/>
        </w:rPr>
        <w:t>注：以上设计规范或规定如有更新，则以更新后的规范及规定为准。</w:t>
      </w:r>
    </w:p>
    <w:p w14:paraId="489B36F7">
      <w:pPr>
        <w:wordWrap w:val="0"/>
        <w:adjustRightInd w:val="0"/>
        <w:snapToGrid w:val="0"/>
        <w:spacing w:line="360" w:lineRule="auto"/>
        <w:ind w:left="420"/>
        <w:rPr>
          <w:rFonts w:hint="eastAsia" w:ascii="宋体" w:hAnsi="宋体" w:eastAsia="宋体" w:cs="宋体"/>
          <w:bCs/>
          <w:snapToGrid w:val="0"/>
          <w:color w:val="auto"/>
          <w:kern w:val="0"/>
          <w:sz w:val="24"/>
          <w:szCs w:val="24"/>
          <w:highlight w:val="none"/>
        </w:rPr>
      </w:pPr>
    </w:p>
    <w:p w14:paraId="53D10A7F">
      <w:pPr>
        <w:wordWrap w:val="0"/>
        <w:adjustRightInd w:val="0"/>
        <w:snapToGrid w:val="0"/>
        <w:spacing w:line="360" w:lineRule="auto"/>
        <w:ind w:firstLine="560"/>
        <w:rPr>
          <w:rFonts w:hint="eastAsia" w:ascii="宋体" w:hAnsi="宋体" w:eastAsia="宋体" w:cs="宋体"/>
          <w:strike/>
          <w:snapToGrid w:val="0"/>
          <w:color w:val="auto"/>
          <w:kern w:val="0"/>
          <w:sz w:val="24"/>
          <w:szCs w:val="24"/>
          <w:highlight w:val="none"/>
        </w:rPr>
      </w:pPr>
      <w:r>
        <w:rPr>
          <w:rFonts w:hint="eastAsia" w:ascii="宋体" w:hAnsi="宋体" w:eastAsia="宋体" w:cs="宋体"/>
          <w:b/>
          <w:snapToGrid w:val="0"/>
          <w:color w:val="auto"/>
          <w:kern w:val="0"/>
          <w:sz w:val="24"/>
          <w:szCs w:val="24"/>
          <w:highlight w:val="none"/>
        </w:rPr>
        <w:t>2．备查要求</w:t>
      </w:r>
    </w:p>
    <w:p w14:paraId="63797C30">
      <w:pPr>
        <w:wordWrap w:val="0"/>
        <w:adjustRightInd w:val="0"/>
        <w:snapToGrid w:val="0"/>
        <w:spacing w:line="360" w:lineRule="auto"/>
        <w:ind w:firstLine="560"/>
        <w:rPr>
          <w:rFonts w:hint="eastAsia" w:ascii="宋体" w:hAnsi="宋体" w:eastAsia="宋体" w:cs="宋体"/>
          <w:bCs/>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承包</w:t>
      </w:r>
      <w:r>
        <w:rPr>
          <w:rFonts w:hint="eastAsia" w:ascii="宋体" w:hAnsi="宋体" w:eastAsia="宋体" w:cs="宋体"/>
          <w:bCs/>
          <w:snapToGrid w:val="0"/>
          <w:color w:val="auto"/>
          <w:kern w:val="0"/>
          <w:sz w:val="24"/>
          <w:szCs w:val="24"/>
          <w:highlight w:val="none"/>
        </w:rPr>
        <w:t>人必须在项目实施现场准备至少一套上述规范，</w:t>
      </w:r>
      <w:r>
        <w:rPr>
          <w:rFonts w:hint="eastAsia" w:ascii="宋体" w:hAnsi="宋体" w:eastAsia="宋体" w:cs="宋体"/>
          <w:snapToGrid w:val="0"/>
          <w:color w:val="auto"/>
          <w:kern w:val="0"/>
          <w:sz w:val="24"/>
          <w:szCs w:val="24"/>
          <w:highlight w:val="none"/>
        </w:rPr>
        <w:t>发包</w:t>
      </w:r>
      <w:r>
        <w:rPr>
          <w:rFonts w:hint="eastAsia" w:ascii="宋体" w:hAnsi="宋体" w:eastAsia="宋体" w:cs="宋体"/>
          <w:bCs/>
          <w:snapToGrid w:val="0"/>
          <w:color w:val="auto"/>
          <w:kern w:val="0"/>
          <w:sz w:val="24"/>
          <w:szCs w:val="24"/>
          <w:highlight w:val="none"/>
        </w:rPr>
        <w:t>人可随时检查</w:t>
      </w:r>
      <w:r>
        <w:rPr>
          <w:rFonts w:hint="eastAsia" w:ascii="宋体" w:hAnsi="宋体" w:eastAsia="宋体" w:cs="宋体"/>
          <w:snapToGrid w:val="0"/>
          <w:color w:val="auto"/>
          <w:kern w:val="0"/>
          <w:sz w:val="24"/>
          <w:szCs w:val="24"/>
          <w:highlight w:val="none"/>
        </w:rPr>
        <w:t>承包</w:t>
      </w:r>
      <w:r>
        <w:rPr>
          <w:rFonts w:hint="eastAsia" w:ascii="宋体" w:hAnsi="宋体" w:eastAsia="宋体" w:cs="宋体"/>
          <w:bCs/>
          <w:snapToGrid w:val="0"/>
          <w:color w:val="auto"/>
          <w:kern w:val="0"/>
          <w:sz w:val="24"/>
          <w:szCs w:val="24"/>
          <w:highlight w:val="none"/>
        </w:rPr>
        <w:t>人的上述规范，并监督</w:t>
      </w:r>
      <w:r>
        <w:rPr>
          <w:rFonts w:hint="eastAsia" w:ascii="宋体" w:hAnsi="宋体" w:eastAsia="宋体" w:cs="宋体"/>
          <w:snapToGrid w:val="0"/>
          <w:color w:val="auto"/>
          <w:kern w:val="0"/>
          <w:sz w:val="24"/>
          <w:szCs w:val="24"/>
          <w:highlight w:val="none"/>
        </w:rPr>
        <w:t>承包</w:t>
      </w:r>
      <w:r>
        <w:rPr>
          <w:rFonts w:hint="eastAsia" w:ascii="宋体" w:hAnsi="宋体" w:eastAsia="宋体" w:cs="宋体"/>
          <w:bCs/>
          <w:snapToGrid w:val="0"/>
          <w:color w:val="auto"/>
          <w:kern w:val="0"/>
          <w:sz w:val="24"/>
          <w:szCs w:val="24"/>
          <w:highlight w:val="none"/>
        </w:rPr>
        <w:t>人按规范要求执行。</w:t>
      </w:r>
      <w:bookmarkStart w:id="219" w:name="_Hlt69670335"/>
      <w:bookmarkEnd w:id="219"/>
    </w:p>
    <w:p w14:paraId="41E52FAA">
      <w:pPr>
        <w:wordWrap w:val="0"/>
        <w:adjustRightInd w:val="0"/>
        <w:snapToGrid w:val="0"/>
        <w:spacing w:line="440" w:lineRule="exact"/>
        <w:ind w:firstLine="560"/>
        <w:rPr>
          <w:rFonts w:hint="eastAsia" w:ascii="宋体" w:hAnsi="宋体" w:eastAsia="宋体" w:cs="宋体"/>
          <w:bCs/>
          <w:snapToGrid w:val="0"/>
          <w:color w:val="auto"/>
          <w:kern w:val="0"/>
          <w:sz w:val="21"/>
          <w:szCs w:val="21"/>
          <w:highlight w:val="none"/>
        </w:rPr>
      </w:pPr>
    </w:p>
    <w:p w14:paraId="367987FC">
      <w:pPr>
        <w:wordWrap w:val="0"/>
        <w:adjustRightInd w:val="0"/>
        <w:snapToGrid w:val="0"/>
        <w:spacing w:line="440" w:lineRule="exact"/>
        <w:ind w:firstLine="560"/>
        <w:rPr>
          <w:rFonts w:hint="eastAsia" w:ascii="宋体" w:hAnsi="宋体" w:eastAsia="宋体" w:cs="宋体"/>
          <w:bCs/>
          <w:snapToGrid w:val="0"/>
          <w:color w:val="auto"/>
          <w:kern w:val="0"/>
          <w:sz w:val="21"/>
          <w:szCs w:val="21"/>
          <w:highlight w:val="none"/>
        </w:rPr>
        <w:sectPr>
          <w:headerReference r:id="rId8" w:type="default"/>
          <w:footerReference r:id="rId9" w:type="default"/>
          <w:endnotePr>
            <w:numFmt w:val="decimal"/>
          </w:endnotePr>
          <w:pgSz w:w="11906" w:h="16838"/>
          <w:pgMar w:top="1134" w:right="1134" w:bottom="1134" w:left="1134" w:header="567" w:footer="567" w:gutter="0"/>
          <w:pgNumType w:fmt="decimal"/>
          <w:cols w:space="720" w:num="1"/>
          <w:docGrid w:linePitch="327" w:charSpace="0"/>
        </w:sectPr>
      </w:pPr>
    </w:p>
    <w:bookmarkEnd w:id="218"/>
    <w:p w14:paraId="38B03912">
      <w:pPr>
        <w:pStyle w:val="4"/>
        <w:numPr>
          <w:ilvl w:val="0"/>
          <w:numId w:val="1"/>
        </w:numPr>
        <w:spacing w:line="400" w:lineRule="exact"/>
        <w:jc w:val="center"/>
        <w:rPr>
          <w:rFonts w:hint="eastAsia" w:ascii="宋体" w:hAnsi="宋体" w:eastAsia="宋体" w:cs="宋体"/>
          <w:b/>
          <w:color w:val="auto"/>
          <w:sz w:val="40"/>
          <w:szCs w:val="40"/>
          <w:highlight w:val="none"/>
        </w:rPr>
      </w:pPr>
      <w:bookmarkStart w:id="220" w:name="_Toc4864"/>
      <w:bookmarkStart w:id="221" w:name="_Hlt69698785"/>
      <w:r>
        <w:rPr>
          <w:rFonts w:hint="eastAsia" w:ascii="宋体" w:hAnsi="宋体" w:eastAsia="宋体" w:cs="宋体"/>
          <w:b/>
          <w:color w:val="auto"/>
          <w:sz w:val="40"/>
          <w:szCs w:val="40"/>
          <w:highlight w:val="none"/>
        </w:rPr>
        <w:t xml:space="preserve"> 投标文件格式</w:t>
      </w:r>
      <w:bookmarkEnd w:id="220"/>
    </w:p>
    <w:p w14:paraId="7F46B3CA">
      <w:pPr>
        <w:numPr>
          <w:ilvl w:val="0"/>
          <w:numId w:val="0"/>
        </w:numPr>
        <w:rPr>
          <w:rFonts w:hint="eastAsia"/>
          <w:color w:val="auto"/>
          <w:highlight w:val="none"/>
        </w:rPr>
      </w:pPr>
    </w:p>
    <w:p w14:paraId="567B1964">
      <w:pPr>
        <w:pStyle w:val="7"/>
        <w:rPr>
          <w:rFonts w:hint="eastAsia"/>
          <w:color w:val="auto"/>
          <w:highlight w:val="none"/>
        </w:rPr>
      </w:pPr>
    </w:p>
    <w:p w14:paraId="70B027AC">
      <w:pPr>
        <w:pStyle w:val="5"/>
        <w:rPr>
          <w:rFonts w:hint="eastAsia" w:ascii="宋体" w:hAnsi="宋体" w:eastAsia="宋体" w:cs="宋体"/>
          <w:color w:val="auto"/>
          <w:sz w:val="21"/>
          <w:szCs w:val="21"/>
          <w:highlight w:val="none"/>
        </w:rPr>
      </w:pPr>
      <w:bookmarkStart w:id="222" w:name="_Toc14506"/>
      <w:bookmarkStart w:id="223" w:name="_Toc464768767"/>
      <w:bookmarkStart w:id="224" w:name="_Toc19464"/>
      <w:bookmarkStart w:id="225" w:name="_Toc18724"/>
      <w:bookmarkStart w:id="226" w:name="_Toc415171883"/>
      <w:bookmarkStart w:id="227" w:name="_Toc396982994"/>
      <w:bookmarkStart w:id="228" w:name="_Toc396813629"/>
      <w:r>
        <w:rPr>
          <w:rStyle w:val="40"/>
          <w:rFonts w:hint="eastAsia" w:ascii="宋体" w:hAnsi="宋体" w:eastAsia="宋体" w:cs="宋体"/>
          <w:b/>
          <w:bCs/>
          <w:color w:val="auto"/>
          <w:sz w:val="24"/>
          <w:szCs w:val="24"/>
          <w:highlight w:val="none"/>
        </w:rPr>
        <w:t>格式一</w:t>
      </w:r>
      <w:bookmarkEnd w:id="222"/>
      <w:bookmarkEnd w:id="223"/>
      <w:bookmarkEnd w:id="224"/>
      <w:r>
        <w:rPr>
          <w:rStyle w:val="40"/>
          <w:rFonts w:hint="eastAsia" w:ascii="宋体" w:hAnsi="宋体" w:eastAsia="宋体" w:cs="宋体"/>
          <w:b/>
          <w:bCs/>
          <w:color w:val="auto"/>
          <w:sz w:val="24"/>
          <w:szCs w:val="24"/>
          <w:highlight w:val="none"/>
        </w:rPr>
        <w:t xml:space="preserve"> </w:t>
      </w:r>
      <w:r>
        <w:rPr>
          <w:rFonts w:hint="eastAsia" w:ascii="宋体" w:hAnsi="宋体" w:eastAsia="宋体" w:cs="宋体"/>
          <w:color w:val="auto"/>
          <w:sz w:val="24"/>
          <w:szCs w:val="24"/>
          <w:highlight w:val="none"/>
        </w:rPr>
        <w:t xml:space="preserve"> </w:t>
      </w:r>
      <w:r>
        <w:rPr>
          <w:rFonts w:hint="eastAsia" w:ascii="宋体" w:hAnsi="宋体" w:eastAsia="宋体" w:cs="宋体"/>
          <w:b/>
          <w:bCs/>
          <w:color w:val="auto"/>
          <w:sz w:val="24"/>
          <w:szCs w:val="24"/>
          <w:highlight w:val="none"/>
        </w:rPr>
        <w:t>封面</w:t>
      </w:r>
      <w:bookmarkEnd w:id="225"/>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1"/>
          <w:szCs w:val="21"/>
          <w:highlight w:val="none"/>
        </w:rPr>
        <w:t xml:space="preserve">      </w:t>
      </w:r>
      <w:bookmarkEnd w:id="226"/>
      <w:bookmarkEnd w:id="227"/>
      <w:bookmarkEnd w:id="228"/>
    </w:p>
    <w:p w14:paraId="47A6A9FE">
      <w:pPr>
        <w:rPr>
          <w:rStyle w:val="40"/>
          <w:rFonts w:hint="eastAsia" w:ascii="宋体" w:hAnsi="宋体" w:eastAsia="宋体" w:cs="宋体"/>
          <w:color w:val="auto"/>
          <w:sz w:val="21"/>
          <w:szCs w:val="21"/>
          <w:highlight w:val="none"/>
        </w:rPr>
      </w:pPr>
    </w:p>
    <w:p w14:paraId="0F78C9E0">
      <w:pPr>
        <w:pStyle w:val="100"/>
        <w:widowControl w:val="0"/>
        <w:wordWrap w:val="0"/>
        <w:adjustRightInd w:val="0"/>
        <w:snapToGrid w:val="0"/>
        <w:rPr>
          <w:rFonts w:hint="eastAsia" w:ascii="宋体" w:hAnsi="宋体" w:eastAsia="宋体" w:cs="宋体"/>
          <w:b/>
          <w:snapToGrid w:val="0"/>
          <w:color w:val="auto"/>
          <w:sz w:val="21"/>
          <w:szCs w:val="21"/>
          <w:highlight w:val="none"/>
        </w:rPr>
      </w:pPr>
      <w:bookmarkStart w:id="229" w:name="_Toc9423"/>
      <w:bookmarkStart w:id="230" w:name="_Toc464768768"/>
      <w:bookmarkStart w:id="231" w:name="_Toc415171884"/>
      <w:bookmarkStart w:id="232" w:name="_Toc396813630"/>
      <w:bookmarkStart w:id="233" w:name="_Toc396982995"/>
      <w:bookmarkStart w:id="234" w:name="_Toc32042"/>
    </w:p>
    <w:p w14:paraId="15685A84">
      <w:pPr>
        <w:pStyle w:val="100"/>
        <w:widowControl w:val="0"/>
        <w:wordWrap w:val="0"/>
        <w:adjustRightInd w:val="0"/>
        <w:snapToGrid w:val="0"/>
        <w:jc w:val="right"/>
        <w:rPr>
          <w:rFonts w:hint="eastAsia" w:ascii="宋体" w:hAnsi="宋体" w:eastAsia="宋体" w:cs="宋体"/>
          <w:b/>
          <w:snapToGrid w:val="0"/>
          <w:color w:val="auto"/>
          <w:sz w:val="21"/>
          <w:szCs w:val="21"/>
          <w:highlight w:val="none"/>
        </w:rPr>
      </w:pPr>
    </w:p>
    <w:p w14:paraId="218C1158">
      <w:pPr>
        <w:pStyle w:val="100"/>
        <w:widowControl w:val="0"/>
        <w:wordWrap w:val="0"/>
        <w:adjustRightInd w:val="0"/>
        <w:snapToGrid w:val="0"/>
        <w:ind w:firstLine="0"/>
        <w:rPr>
          <w:rFonts w:hint="eastAsia" w:ascii="宋体" w:hAnsi="宋体" w:eastAsia="宋体" w:cs="宋体"/>
          <w:b/>
          <w:snapToGrid w:val="0"/>
          <w:color w:val="auto"/>
          <w:sz w:val="21"/>
          <w:szCs w:val="21"/>
          <w:highlight w:val="none"/>
        </w:rPr>
      </w:pPr>
    </w:p>
    <w:p w14:paraId="71DA7258">
      <w:pPr>
        <w:pStyle w:val="100"/>
        <w:widowControl w:val="0"/>
        <w:wordWrap w:val="0"/>
        <w:adjustRightInd w:val="0"/>
        <w:snapToGrid w:val="0"/>
        <w:rPr>
          <w:rFonts w:hint="eastAsia" w:ascii="宋体" w:hAnsi="宋体" w:eastAsia="宋体" w:cs="宋体"/>
          <w:b/>
          <w:snapToGrid w:val="0"/>
          <w:color w:val="auto"/>
          <w:sz w:val="21"/>
          <w:szCs w:val="21"/>
          <w:highlight w:val="none"/>
        </w:rPr>
      </w:pPr>
    </w:p>
    <w:p w14:paraId="40EEE1DE">
      <w:pPr>
        <w:pStyle w:val="100"/>
        <w:widowControl w:val="0"/>
        <w:wordWrap w:val="0"/>
        <w:adjustRightInd w:val="0"/>
        <w:snapToGrid w:val="0"/>
        <w:ind w:firstLine="0"/>
        <w:jc w:val="center"/>
        <w:rPr>
          <w:rFonts w:hint="eastAsia" w:ascii="宋体" w:hAnsi="宋体" w:eastAsia="宋体" w:cs="宋体"/>
          <w:b/>
          <w:snapToGrid w:val="0"/>
          <w:color w:val="auto"/>
          <w:sz w:val="36"/>
          <w:szCs w:val="36"/>
          <w:highlight w:val="none"/>
        </w:rPr>
      </w:pPr>
      <w:bookmarkStart w:id="235" w:name="_Toc17225"/>
      <w:bookmarkStart w:id="236" w:name="_Toc15910_WPSOffice_Level2"/>
      <w:bookmarkStart w:id="237" w:name="_Toc10931_WPSOffice_Level2"/>
      <w:bookmarkStart w:id="238" w:name="_Toc24590_WPSOffice_Level2"/>
      <w:bookmarkStart w:id="239" w:name="_Toc11141"/>
      <w:bookmarkStart w:id="240" w:name="_Toc19515_WPSOffice_Level2"/>
      <w:bookmarkStart w:id="241" w:name="_Toc14006"/>
      <w:bookmarkStart w:id="242" w:name="_Toc14783"/>
      <w:bookmarkStart w:id="243" w:name="_Toc29993"/>
      <w:r>
        <w:rPr>
          <w:rFonts w:hint="eastAsia" w:ascii="宋体" w:hAnsi="宋体" w:eastAsia="宋体" w:cs="宋体"/>
          <w:b/>
          <w:snapToGrid w:val="0"/>
          <w:color w:val="auto"/>
          <w:sz w:val="36"/>
          <w:szCs w:val="36"/>
          <w:highlight w:val="none"/>
          <w:u w:val="single"/>
        </w:rPr>
        <w:t xml:space="preserve">   （项目名称）</w:t>
      </w:r>
      <w:bookmarkEnd w:id="235"/>
      <w:bookmarkEnd w:id="236"/>
      <w:bookmarkEnd w:id="237"/>
      <w:bookmarkEnd w:id="238"/>
      <w:bookmarkEnd w:id="239"/>
      <w:bookmarkEnd w:id="240"/>
      <w:bookmarkEnd w:id="241"/>
      <w:r>
        <w:rPr>
          <w:rFonts w:hint="eastAsia" w:ascii="宋体" w:hAnsi="宋体" w:eastAsia="宋体" w:cs="宋体"/>
          <w:b/>
          <w:snapToGrid w:val="0"/>
          <w:color w:val="auto"/>
          <w:sz w:val="36"/>
          <w:szCs w:val="36"/>
          <w:highlight w:val="none"/>
          <w:u w:val="single"/>
        </w:rPr>
        <w:t xml:space="preserve">  </w:t>
      </w:r>
      <w:bookmarkEnd w:id="242"/>
      <w:bookmarkEnd w:id="243"/>
      <w:r>
        <w:rPr>
          <w:rFonts w:hint="eastAsia" w:ascii="宋体" w:hAnsi="宋体" w:eastAsia="宋体" w:cs="宋体"/>
          <w:b/>
          <w:snapToGrid w:val="0"/>
          <w:color w:val="auto"/>
          <w:sz w:val="36"/>
          <w:szCs w:val="36"/>
          <w:highlight w:val="none"/>
        </w:rPr>
        <w:t>招标</w:t>
      </w:r>
    </w:p>
    <w:p w14:paraId="5568CE7B">
      <w:pPr>
        <w:pStyle w:val="100"/>
        <w:widowControl w:val="0"/>
        <w:wordWrap w:val="0"/>
        <w:adjustRightInd w:val="0"/>
        <w:snapToGrid w:val="0"/>
        <w:ind w:firstLine="0"/>
        <w:jc w:val="center"/>
        <w:rPr>
          <w:rFonts w:hint="eastAsia" w:ascii="宋体" w:hAnsi="宋体" w:eastAsia="宋体" w:cs="宋体"/>
          <w:b/>
          <w:snapToGrid w:val="0"/>
          <w:color w:val="auto"/>
          <w:sz w:val="36"/>
          <w:szCs w:val="36"/>
          <w:highlight w:val="none"/>
        </w:rPr>
      </w:pPr>
    </w:p>
    <w:p w14:paraId="68E3DBD6">
      <w:pPr>
        <w:pStyle w:val="100"/>
        <w:widowControl w:val="0"/>
        <w:wordWrap w:val="0"/>
        <w:adjustRightInd w:val="0"/>
        <w:snapToGrid w:val="0"/>
        <w:ind w:firstLine="0"/>
        <w:jc w:val="center"/>
        <w:rPr>
          <w:rFonts w:hint="eastAsia" w:ascii="宋体" w:hAnsi="宋体" w:eastAsia="宋体" w:cs="宋体"/>
          <w:b/>
          <w:snapToGrid w:val="0"/>
          <w:color w:val="auto"/>
          <w:sz w:val="36"/>
          <w:szCs w:val="36"/>
          <w:highlight w:val="none"/>
        </w:rPr>
      </w:pPr>
    </w:p>
    <w:p w14:paraId="70A78BC8">
      <w:pPr>
        <w:pStyle w:val="100"/>
        <w:widowControl w:val="0"/>
        <w:wordWrap w:val="0"/>
        <w:adjustRightInd w:val="0"/>
        <w:snapToGrid w:val="0"/>
        <w:ind w:firstLine="0"/>
        <w:jc w:val="center"/>
        <w:rPr>
          <w:rFonts w:hint="eastAsia" w:ascii="宋体" w:hAnsi="宋体" w:eastAsia="宋体" w:cs="宋体"/>
          <w:b/>
          <w:snapToGrid w:val="0"/>
          <w:color w:val="auto"/>
          <w:sz w:val="36"/>
          <w:szCs w:val="36"/>
          <w:highlight w:val="none"/>
        </w:rPr>
      </w:pPr>
      <w:bookmarkStart w:id="244" w:name="_Toc8798_WPSOffice_Level3"/>
      <w:bookmarkStart w:id="245" w:name="_Toc5301_WPSOffice_Level3"/>
      <w:r>
        <w:rPr>
          <w:rFonts w:hint="eastAsia" w:ascii="宋体" w:hAnsi="宋体" w:eastAsia="宋体" w:cs="宋体"/>
          <w:b/>
          <w:snapToGrid w:val="0"/>
          <w:color w:val="auto"/>
          <w:sz w:val="36"/>
          <w:szCs w:val="36"/>
          <w:highlight w:val="none"/>
        </w:rPr>
        <w:t>投  标  文  件</w:t>
      </w:r>
      <w:bookmarkEnd w:id="244"/>
      <w:bookmarkEnd w:id="245"/>
    </w:p>
    <w:p w14:paraId="44FC94E8">
      <w:pPr>
        <w:pStyle w:val="100"/>
        <w:widowControl w:val="0"/>
        <w:wordWrap w:val="0"/>
        <w:adjustRightInd w:val="0"/>
        <w:snapToGrid w:val="0"/>
        <w:ind w:firstLine="0"/>
        <w:jc w:val="center"/>
        <w:rPr>
          <w:rFonts w:hint="eastAsia" w:ascii="宋体" w:hAnsi="宋体" w:eastAsia="宋体" w:cs="宋体"/>
          <w:b/>
          <w:snapToGrid w:val="0"/>
          <w:color w:val="auto"/>
          <w:sz w:val="36"/>
          <w:szCs w:val="36"/>
          <w:highlight w:val="none"/>
        </w:rPr>
      </w:pPr>
    </w:p>
    <w:p w14:paraId="097062FB">
      <w:pPr>
        <w:pStyle w:val="100"/>
        <w:widowControl w:val="0"/>
        <w:wordWrap w:val="0"/>
        <w:adjustRightInd w:val="0"/>
        <w:snapToGrid w:val="0"/>
        <w:ind w:firstLine="0"/>
        <w:jc w:val="center"/>
        <w:outlineLvl w:val="1"/>
        <w:rPr>
          <w:rFonts w:hint="eastAsia" w:ascii="宋体" w:hAnsi="宋体" w:eastAsia="宋体" w:cs="宋体"/>
          <w:b/>
          <w:snapToGrid w:val="0"/>
          <w:color w:val="auto"/>
          <w:sz w:val="36"/>
          <w:szCs w:val="36"/>
          <w:highlight w:val="none"/>
        </w:rPr>
      </w:pPr>
      <w:bookmarkStart w:id="246" w:name="_Toc7210_WPSOffice_Level2"/>
      <w:bookmarkStart w:id="247" w:name="_Toc18349_WPSOffice_Level2"/>
      <w:bookmarkStart w:id="248" w:name="_Toc24704"/>
      <w:bookmarkStart w:id="249" w:name="_Toc2104"/>
      <w:bookmarkStart w:id="250" w:name="_Toc23773"/>
      <w:bookmarkStart w:id="251" w:name="_Toc14127"/>
      <w:bookmarkStart w:id="252" w:name="_Toc8292"/>
      <w:bookmarkStart w:id="253" w:name="_Toc639_WPSOffice_Level2"/>
      <w:bookmarkStart w:id="254" w:name="_Toc6046_WPSOffice_Level2"/>
      <w:r>
        <w:rPr>
          <w:rFonts w:hint="eastAsia" w:ascii="宋体" w:hAnsi="宋体" w:eastAsia="宋体" w:cs="宋体"/>
          <w:b/>
          <w:snapToGrid w:val="0"/>
          <w:color w:val="auto"/>
          <w:sz w:val="36"/>
          <w:szCs w:val="36"/>
          <w:highlight w:val="none"/>
        </w:rPr>
        <w:t>（商务经济标书／技术标书）</w:t>
      </w:r>
      <w:bookmarkEnd w:id="246"/>
      <w:bookmarkEnd w:id="247"/>
      <w:bookmarkEnd w:id="248"/>
      <w:bookmarkEnd w:id="249"/>
      <w:bookmarkEnd w:id="250"/>
      <w:bookmarkEnd w:id="251"/>
      <w:bookmarkEnd w:id="252"/>
      <w:bookmarkEnd w:id="253"/>
      <w:bookmarkEnd w:id="254"/>
    </w:p>
    <w:p w14:paraId="168C25A0">
      <w:pPr>
        <w:pStyle w:val="100"/>
        <w:widowControl w:val="0"/>
        <w:wordWrap w:val="0"/>
        <w:adjustRightInd w:val="0"/>
        <w:snapToGrid w:val="0"/>
        <w:rPr>
          <w:rFonts w:hint="eastAsia" w:ascii="宋体" w:hAnsi="宋体" w:eastAsia="宋体" w:cs="宋体"/>
          <w:b/>
          <w:snapToGrid w:val="0"/>
          <w:color w:val="auto"/>
          <w:sz w:val="36"/>
          <w:szCs w:val="36"/>
          <w:highlight w:val="none"/>
        </w:rPr>
      </w:pPr>
    </w:p>
    <w:p w14:paraId="312DAFB0">
      <w:pPr>
        <w:pStyle w:val="100"/>
        <w:widowControl w:val="0"/>
        <w:wordWrap w:val="0"/>
        <w:adjustRightInd w:val="0"/>
        <w:snapToGrid w:val="0"/>
        <w:rPr>
          <w:rFonts w:hint="eastAsia" w:ascii="宋体" w:hAnsi="宋体" w:eastAsia="宋体" w:cs="宋体"/>
          <w:b/>
          <w:snapToGrid w:val="0"/>
          <w:color w:val="auto"/>
          <w:sz w:val="36"/>
          <w:szCs w:val="36"/>
          <w:highlight w:val="none"/>
        </w:rPr>
      </w:pPr>
    </w:p>
    <w:p w14:paraId="46123B09">
      <w:pPr>
        <w:pStyle w:val="100"/>
        <w:widowControl w:val="0"/>
        <w:wordWrap w:val="0"/>
        <w:adjustRightInd w:val="0"/>
        <w:snapToGrid w:val="0"/>
        <w:rPr>
          <w:rFonts w:hint="eastAsia" w:ascii="宋体" w:hAnsi="宋体" w:eastAsia="宋体" w:cs="宋体"/>
          <w:b/>
          <w:snapToGrid w:val="0"/>
          <w:color w:val="auto"/>
          <w:sz w:val="36"/>
          <w:szCs w:val="36"/>
          <w:highlight w:val="none"/>
        </w:rPr>
      </w:pPr>
    </w:p>
    <w:p w14:paraId="4B928EEB">
      <w:pPr>
        <w:pStyle w:val="100"/>
        <w:widowControl w:val="0"/>
        <w:wordWrap w:val="0"/>
        <w:adjustRightInd w:val="0"/>
        <w:snapToGrid w:val="0"/>
        <w:ind w:firstLine="0"/>
        <w:rPr>
          <w:rFonts w:hint="eastAsia" w:ascii="宋体" w:hAnsi="宋体" w:eastAsia="宋体" w:cs="宋体"/>
          <w:b/>
          <w:snapToGrid w:val="0"/>
          <w:color w:val="auto"/>
          <w:sz w:val="36"/>
          <w:szCs w:val="36"/>
          <w:highlight w:val="none"/>
        </w:rPr>
      </w:pPr>
    </w:p>
    <w:p w14:paraId="67DFEB8C">
      <w:pPr>
        <w:pStyle w:val="100"/>
        <w:widowControl w:val="0"/>
        <w:wordWrap w:val="0"/>
        <w:adjustRightInd w:val="0"/>
        <w:snapToGrid w:val="0"/>
        <w:rPr>
          <w:rFonts w:hint="eastAsia" w:ascii="宋体" w:hAnsi="宋体" w:eastAsia="宋体" w:cs="宋体"/>
          <w:b/>
          <w:snapToGrid w:val="0"/>
          <w:color w:val="auto"/>
          <w:sz w:val="36"/>
          <w:szCs w:val="36"/>
          <w:highlight w:val="none"/>
        </w:rPr>
      </w:pPr>
    </w:p>
    <w:p w14:paraId="274E558B">
      <w:pPr>
        <w:pStyle w:val="100"/>
        <w:widowControl w:val="0"/>
        <w:wordWrap w:val="0"/>
        <w:adjustRightInd w:val="0"/>
        <w:snapToGrid w:val="0"/>
        <w:rPr>
          <w:rFonts w:hint="eastAsia" w:ascii="宋体" w:hAnsi="宋体" w:eastAsia="宋体" w:cs="宋体"/>
          <w:b/>
          <w:snapToGrid w:val="0"/>
          <w:color w:val="auto"/>
          <w:sz w:val="36"/>
          <w:szCs w:val="36"/>
          <w:highlight w:val="none"/>
        </w:rPr>
      </w:pPr>
    </w:p>
    <w:p w14:paraId="24FC01AF">
      <w:pPr>
        <w:pStyle w:val="100"/>
        <w:widowControl w:val="0"/>
        <w:wordWrap w:val="0"/>
        <w:adjustRightInd w:val="0"/>
        <w:snapToGrid w:val="0"/>
        <w:rPr>
          <w:rFonts w:hint="eastAsia" w:ascii="宋体" w:hAnsi="宋体" w:eastAsia="宋体" w:cs="宋体"/>
          <w:b/>
          <w:snapToGrid w:val="0"/>
          <w:color w:val="auto"/>
          <w:sz w:val="36"/>
          <w:szCs w:val="36"/>
          <w:highlight w:val="none"/>
        </w:rPr>
      </w:pPr>
    </w:p>
    <w:p w14:paraId="2D36BA27">
      <w:pPr>
        <w:pStyle w:val="100"/>
        <w:widowControl w:val="0"/>
        <w:wordWrap w:val="0"/>
        <w:adjustRightInd w:val="0"/>
        <w:snapToGrid w:val="0"/>
        <w:rPr>
          <w:rFonts w:hint="eastAsia" w:ascii="宋体" w:hAnsi="宋体" w:eastAsia="宋体" w:cs="宋体"/>
          <w:b/>
          <w:snapToGrid w:val="0"/>
          <w:color w:val="auto"/>
          <w:sz w:val="36"/>
          <w:szCs w:val="36"/>
          <w:highlight w:val="none"/>
        </w:rPr>
      </w:pPr>
    </w:p>
    <w:p w14:paraId="2FE94C21">
      <w:pPr>
        <w:pStyle w:val="100"/>
        <w:widowControl w:val="0"/>
        <w:wordWrap w:val="0"/>
        <w:adjustRightInd w:val="0"/>
        <w:snapToGrid w:val="0"/>
        <w:rPr>
          <w:rFonts w:hint="eastAsia" w:ascii="宋体" w:hAnsi="宋体" w:eastAsia="宋体" w:cs="宋体"/>
          <w:b/>
          <w:snapToGrid w:val="0"/>
          <w:color w:val="auto"/>
          <w:sz w:val="36"/>
          <w:szCs w:val="36"/>
          <w:highlight w:val="none"/>
        </w:rPr>
      </w:pPr>
    </w:p>
    <w:p w14:paraId="7F45E6C9">
      <w:pPr>
        <w:pStyle w:val="100"/>
        <w:widowControl w:val="0"/>
        <w:wordWrap w:val="0"/>
        <w:adjustRightInd w:val="0"/>
        <w:snapToGrid w:val="0"/>
        <w:ind w:firstLine="0"/>
        <w:jc w:val="center"/>
        <w:outlineLvl w:val="1"/>
        <w:rPr>
          <w:rFonts w:hint="eastAsia" w:ascii="宋体" w:hAnsi="宋体" w:eastAsia="宋体" w:cs="宋体"/>
          <w:bCs/>
          <w:snapToGrid w:val="0"/>
          <w:color w:val="auto"/>
          <w:sz w:val="36"/>
          <w:szCs w:val="36"/>
          <w:highlight w:val="none"/>
        </w:rPr>
      </w:pPr>
      <w:bookmarkStart w:id="255" w:name="_Toc7044"/>
      <w:bookmarkStart w:id="256" w:name="_Toc3918_WPSOffice_Level2"/>
      <w:bookmarkStart w:id="257" w:name="_Toc1506"/>
      <w:bookmarkStart w:id="258" w:name="_Toc10578_WPSOffice_Level2"/>
      <w:bookmarkStart w:id="259" w:name="_Toc695"/>
      <w:bookmarkStart w:id="260" w:name="_Toc15825_WPSOffice_Level2"/>
      <w:bookmarkStart w:id="261" w:name="_Toc881_WPSOffice_Level2"/>
      <w:bookmarkStart w:id="262" w:name="_Toc23809"/>
      <w:bookmarkStart w:id="263" w:name="_Toc9798"/>
      <w:r>
        <w:rPr>
          <w:rFonts w:hint="eastAsia" w:ascii="宋体" w:hAnsi="宋体" w:eastAsia="宋体" w:cs="宋体"/>
          <w:bCs/>
          <w:snapToGrid w:val="0"/>
          <w:color w:val="auto"/>
          <w:sz w:val="36"/>
          <w:szCs w:val="36"/>
          <w:highlight w:val="none"/>
        </w:rPr>
        <w:t>投标人：</w:t>
      </w:r>
      <w:r>
        <w:rPr>
          <w:rFonts w:hint="eastAsia" w:ascii="宋体" w:hAnsi="宋体" w:eastAsia="宋体" w:cs="宋体"/>
          <w:bCs/>
          <w:snapToGrid w:val="0"/>
          <w:color w:val="auto"/>
          <w:sz w:val="36"/>
          <w:szCs w:val="36"/>
          <w:highlight w:val="none"/>
          <w:u w:val="single"/>
        </w:rPr>
        <w:t xml:space="preserve">                    </w:t>
      </w:r>
      <w:r>
        <w:rPr>
          <w:rFonts w:hint="eastAsia" w:ascii="宋体" w:hAnsi="宋体" w:eastAsia="宋体" w:cs="宋体"/>
          <w:bCs/>
          <w:snapToGrid w:val="0"/>
          <w:color w:val="auto"/>
          <w:sz w:val="36"/>
          <w:szCs w:val="36"/>
          <w:highlight w:val="none"/>
        </w:rPr>
        <w:t>（盖单位章）</w:t>
      </w:r>
      <w:bookmarkEnd w:id="255"/>
      <w:bookmarkEnd w:id="256"/>
      <w:bookmarkEnd w:id="257"/>
      <w:bookmarkEnd w:id="258"/>
      <w:bookmarkEnd w:id="259"/>
      <w:bookmarkEnd w:id="260"/>
      <w:bookmarkEnd w:id="261"/>
      <w:bookmarkEnd w:id="262"/>
      <w:bookmarkEnd w:id="263"/>
    </w:p>
    <w:p w14:paraId="56B18472">
      <w:pPr>
        <w:pStyle w:val="100"/>
        <w:widowControl w:val="0"/>
        <w:wordWrap w:val="0"/>
        <w:adjustRightInd w:val="0"/>
        <w:snapToGrid w:val="0"/>
        <w:ind w:firstLine="0"/>
        <w:jc w:val="both"/>
        <w:rPr>
          <w:rFonts w:hint="eastAsia" w:ascii="宋体" w:hAnsi="宋体" w:eastAsia="宋体" w:cs="宋体"/>
          <w:bCs/>
          <w:snapToGrid w:val="0"/>
          <w:color w:val="auto"/>
          <w:sz w:val="36"/>
          <w:szCs w:val="36"/>
          <w:highlight w:val="none"/>
        </w:rPr>
      </w:pPr>
    </w:p>
    <w:p w14:paraId="2B5D7A52">
      <w:pPr>
        <w:pStyle w:val="100"/>
        <w:widowControl w:val="0"/>
        <w:wordWrap w:val="0"/>
        <w:adjustRightInd w:val="0"/>
        <w:snapToGrid w:val="0"/>
        <w:ind w:firstLine="0"/>
        <w:jc w:val="center"/>
        <w:outlineLvl w:val="1"/>
        <w:rPr>
          <w:rFonts w:hint="eastAsia" w:ascii="宋体" w:hAnsi="宋体" w:eastAsia="宋体" w:cs="宋体"/>
          <w:bCs/>
          <w:snapToGrid w:val="0"/>
          <w:color w:val="auto"/>
          <w:sz w:val="36"/>
          <w:szCs w:val="36"/>
          <w:highlight w:val="none"/>
        </w:rPr>
      </w:pPr>
      <w:bookmarkStart w:id="264" w:name="_Toc2370"/>
      <w:bookmarkStart w:id="265" w:name="_Toc27613_WPSOffice_Level2"/>
      <w:bookmarkStart w:id="266" w:name="_Toc13744_WPSOffice_Level2"/>
      <w:bookmarkStart w:id="267" w:name="_Toc29706"/>
      <w:bookmarkStart w:id="268" w:name="_Toc12474"/>
      <w:bookmarkStart w:id="269" w:name="_Toc27630_WPSOffice_Level2"/>
      <w:bookmarkStart w:id="270" w:name="_Toc32628_WPSOffice_Level2"/>
      <w:bookmarkStart w:id="271" w:name="_Toc24086"/>
      <w:bookmarkStart w:id="272" w:name="_Toc31144"/>
      <w:r>
        <w:rPr>
          <w:rFonts w:hint="eastAsia" w:ascii="宋体" w:hAnsi="宋体" w:eastAsia="宋体" w:cs="宋体"/>
          <w:bCs/>
          <w:snapToGrid w:val="0"/>
          <w:color w:val="auto"/>
          <w:sz w:val="36"/>
          <w:szCs w:val="36"/>
          <w:highlight w:val="none"/>
        </w:rPr>
        <w:t>法定代表人或其委托代理人：</w:t>
      </w:r>
      <w:r>
        <w:rPr>
          <w:rFonts w:hint="eastAsia" w:ascii="宋体" w:hAnsi="宋体" w:eastAsia="宋体" w:cs="宋体"/>
          <w:bCs/>
          <w:snapToGrid w:val="0"/>
          <w:color w:val="auto"/>
          <w:sz w:val="36"/>
          <w:szCs w:val="36"/>
          <w:highlight w:val="none"/>
          <w:u w:val="single"/>
        </w:rPr>
        <w:t xml:space="preserve">           </w:t>
      </w:r>
      <w:r>
        <w:rPr>
          <w:rFonts w:hint="eastAsia" w:ascii="宋体" w:hAnsi="宋体" w:eastAsia="宋体" w:cs="宋体"/>
          <w:bCs/>
          <w:snapToGrid w:val="0"/>
          <w:color w:val="auto"/>
          <w:sz w:val="36"/>
          <w:szCs w:val="36"/>
          <w:highlight w:val="none"/>
        </w:rPr>
        <w:t>（签字或盖章）</w:t>
      </w:r>
      <w:bookmarkEnd w:id="264"/>
      <w:bookmarkEnd w:id="265"/>
      <w:bookmarkEnd w:id="266"/>
      <w:bookmarkEnd w:id="267"/>
      <w:bookmarkEnd w:id="268"/>
      <w:bookmarkEnd w:id="269"/>
      <w:bookmarkEnd w:id="270"/>
      <w:bookmarkEnd w:id="271"/>
      <w:bookmarkEnd w:id="272"/>
    </w:p>
    <w:p w14:paraId="4BFA3952">
      <w:pPr>
        <w:pStyle w:val="100"/>
        <w:widowControl w:val="0"/>
        <w:wordWrap w:val="0"/>
        <w:adjustRightInd w:val="0"/>
        <w:snapToGrid w:val="0"/>
        <w:ind w:firstLine="0"/>
        <w:jc w:val="center"/>
        <w:rPr>
          <w:rFonts w:hint="eastAsia" w:ascii="宋体" w:hAnsi="宋体" w:eastAsia="宋体" w:cs="宋体"/>
          <w:bCs/>
          <w:snapToGrid w:val="0"/>
          <w:color w:val="auto"/>
          <w:sz w:val="36"/>
          <w:szCs w:val="36"/>
          <w:highlight w:val="none"/>
          <w:u w:val="single"/>
        </w:rPr>
      </w:pPr>
    </w:p>
    <w:p w14:paraId="23DE1A88">
      <w:pPr>
        <w:pStyle w:val="100"/>
        <w:widowControl w:val="0"/>
        <w:wordWrap w:val="0"/>
        <w:adjustRightInd w:val="0"/>
        <w:snapToGrid w:val="0"/>
        <w:ind w:firstLine="0"/>
        <w:jc w:val="center"/>
        <w:outlineLvl w:val="1"/>
        <w:rPr>
          <w:rFonts w:hint="eastAsia" w:ascii="宋体" w:hAnsi="宋体" w:eastAsia="宋体" w:cs="宋体"/>
          <w:b/>
          <w:snapToGrid w:val="0"/>
          <w:color w:val="auto"/>
          <w:sz w:val="36"/>
          <w:szCs w:val="36"/>
          <w:highlight w:val="none"/>
        </w:rPr>
      </w:pPr>
      <w:bookmarkStart w:id="273" w:name="_Toc7063"/>
      <w:bookmarkStart w:id="274" w:name="_Toc15044_WPSOffice_Level2"/>
      <w:bookmarkStart w:id="275" w:name="_Toc6799"/>
      <w:bookmarkStart w:id="276" w:name="_Toc1745_WPSOffice_Level2"/>
      <w:bookmarkStart w:id="277" w:name="_Toc25506"/>
      <w:bookmarkStart w:id="278" w:name="_Toc28423_WPSOffice_Level2"/>
      <w:bookmarkStart w:id="279" w:name="_Toc23570"/>
      <w:bookmarkStart w:id="280" w:name="_Toc28896"/>
      <w:bookmarkStart w:id="281" w:name="_Toc4261_WPSOffice_Level2"/>
      <w:r>
        <w:rPr>
          <w:rFonts w:hint="eastAsia" w:ascii="宋体" w:hAnsi="宋体" w:eastAsia="宋体" w:cs="宋体"/>
          <w:bCs/>
          <w:snapToGrid w:val="0"/>
          <w:color w:val="auto"/>
          <w:sz w:val="36"/>
          <w:szCs w:val="36"/>
          <w:highlight w:val="none"/>
          <w:u w:val="single"/>
        </w:rPr>
        <w:t xml:space="preserve">      </w:t>
      </w:r>
      <w:r>
        <w:rPr>
          <w:rFonts w:hint="eastAsia" w:ascii="宋体" w:hAnsi="宋体" w:eastAsia="宋体" w:cs="宋体"/>
          <w:bCs/>
          <w:snapToGrid w:val="0"/>
          <w:color w:val="auto"/>
          <w:sz w:val="36"/>
          <w:szCs w:val="36"/>
          <w:highlight w:val="none"/>
        </w:rPr>
        <w:t>年</w:t>
      </w:r>
      <w:r>
        <w:rPr>
          <w:rFonts w:hint="eastAsia" w:ascii="宋体" w:hAnsi="宋体" w:eastAsia="宋体" w:cs="宋体"/>
          <w:bCs/>
          <w:snapToGrid w:val="0"/>
          <w:color w:val="auto"/>
          <w:sz w:val="36"/>
          <w:szCs w:val="36"/>
          <w:highlight w:val="none"/>
          <w:u w:val="single"/>
        </w:rPr>
        <w:t xml:space="preserve">    </w:t>
      </w:r>
      <w:r>
        <w:rPr>
          <w:rFonts w:hint="eastAsia" w:ascii="宋体" w:hAnsi="宋体" w:eastAsia="宋体" w:cs="宋体"/>
          <w:bCs/>
          <w:snapToGrid w:val="0"/>
          <w:color w:val="auto"/>
          <w:sz w:val="36"/>
          <w:szCs w:val="36"/>
          <w:highlight w:val="none"/>
        </w:rPr>
        <w:t>月</w:t>
      </w:r>
      <w:r>
        <w:rPr>
          <w:rFonts w:hint="eastAsia" w:ascii="宋体" w:hAnsi="宋体" w:eastAsia="宋体" w:cs="宋体"/>
          <w:bCs/>
          <w:snapToGrid w:val="0"/>
          <w:color w:val="auto"/>
          <w:sz w:val="36"/>
          <w:szCs w:val="36"/>
          <w:highlight w:val="none"/>
          <w:u w:val="single"/>
        </w:rPr>
        <w:t xml:space="preserve">    </w:t>
      </w:r>
      <w:r>
        <w:rPr>
          <w:rFonts w:hint="eastAsia" w:ascii="宋体" w:hAnsi="宋体" w:eastAsia="宋体" w:cs="宋体"/>
          <w:bCs/>
          <w:snapToGrid w:val="0"/>
          <w:color w:val="auto"/>
          <w:sz w:val="36"/>
          <w:szCs w:val="36"/>
          <w:highlight w:val="none"/>
        </w:rPr>
        <w:t>日</w:t>
      </w:r>
      <w:bookmarkEnd w:id="273"/>
      <w:bookmarkEnd w:id="274"/>
      <w:bookmarkEnd w:id="275"/>
      <w:bookmarkEnd w:id="276"/>
      <w:bookmarkEnd w:id="277"/>
      <w:bookmarkEnd w:id="278"/>
      <w:bookmarkEnd w:id="279"/>
      <w:bookmarkEnd w:id="280"/>
      <w:bookmarkEnd w:id="281"/>
    </w:p>
    <w:p w14:paraId="567356D3">
      <w:pPr>
        <w:pStyle w:val="5"/>
        <w:rPr>
          <w:rFonts w:hint="eastAsia" w:ascii="宋体" w:hAnsi="宋体" w:eastAsia="宋体" w:cs="宋体"/>
          <w:color w:val="auto"/>
          <w:sz w:val="36"/>
          <w:szCs w:val="36"/>
          <w:highlight w:val="none"/>
          <w:lang w:val="en-US" w:eastAsia="zh-CN"/>
        </w:rPr>
      </w:pPr>
      <w:r>
        <w:rPr>
          <w:rStyle w:val="40"/>
          <w:rFonts w:hint="eastAsia" w:ascii="宋体" w:hAnsi="宋体" w:eastAsia="宋体" w:cs="宋体"/>
          <w:b/>
          <w:bCs/>
          <w:color w:val="auto"/>
          <w:sz w:val="36"/>
          <w:szCs w:val="36"/>
          <w:highlight w:val="none"/>
        </w:rPr>
        <w:br w:type="page"/>
      </w:r>
      <w:bookmarkStart w:id="282" w:name="_Toc22334"/>
      <w:r>
        <w:rPr>
          <w:rStyle w:val="40"/>
          <w:rFonts w:hint="eastAsia" w:ascii="宋体" w:hAnsi="宋体" w:eastAsia="宋体" w:cs="宋体"/>
          <w:b/>
          <w:bCs/>
          <w:color w:val="auto"/>
          <w:sz w:val="24"/>
          <w:szCs w:val="24"/>
          <w:highlight w:val="none"/>
        </w:rPr>
        <w:t>格式二</w:t>
      </w:r>
      <w:bookmarkEnd w:id="229"/>
      <w:bookmarkEnd w:id="230"/>
      <w:bookmarkEnd w:id="231"/>
      <w:bookmarkEnd w:id="232"/>
      <w:bookmarkEnd w:id="233"/>
      <w:bookmarkEnd w:id="234"/>
      <w:bookmarkEnd w:id="282"/>
      <w:r>
        <w:rPr>
          <w:rStyle w:val="40"/>
          <w:rFonts w:hint="eastAsia" w:ascii="宋体" w:hAnsi="宋体" w:eastAsia="宋体" w:cs="宋体"/>
          <w:b/>
          <w:bCs/>
          <w:color w:val="auto"/>
          <w:sz w:val="24"/>
          <w:szCs w:val="24"/>
          <w:highlight w:val="none"/>
        </w:rPr>
        <w:t xml:space="preserve">   </w:t>
      </w:r>
      <w:r>
        <w:rPr>
          <w:rStyle w:val="40"/>
          <w:rFonts w:hint="eastAsia" w:ascii="宋体" w:hAnsi="宋体" w:eastAsia="宋体" w:cs="宋体"/>
          <w:b/>
          <w:bCs/>
          <w:color w:val="auto"/>
          <w:sz w:val="24"/>
          <w:szCs w:val="24"/>
          <w:highlight w:val="none"/>
          <w:lang w:val="en-US" w:eastAsia="zh-CN"/>
        </w:rPr>
        <w:t>投标函</w:t>
      </w:r>
    </w:p>
    <w:p w14:paraId="26435D83">
      <w:pPr>
        <w:spacing w:line="360" w:lineRule="auto"/>
        <w:jc w:val="center"/>
        <w:rPr>
          <w:rFonts w:hint="eastAsia" w:ascii="宋体" w:hAnsi="宋体" w:eastAsia="宋体" w:cs="宋体"/>
          <w:color w:val="auto"/>
          <w:sz w:val="36"/>
          <w:szCs w:val="36"/>
          <w:highlight w:val="none"/>
        </w:rPr>
      </w:pPr>
      <w:r>
        <w:rPr>
          <w:rFonts w:hint="eastAsia" w:ascii="宋体" w:hAnsi="宋体" w:eastAsia="宋体" w:cs="宋体"/>
          <w:b/>
          <w:color w:val="auto"/>
          <w:sz w:val="36"/>
          <w:szCs w:val="36"/>
          <w:highlight w:val="none"/>
        </w:rPr>
        <w:t>投  标  函</w:t>
      </w:r>
    </w:p>
    <w:p w14:paraId="22A3F5C2">
      <w:pPr>
        <w:wordWrap w:val="0"/>
        <w:adjustRightInd w:val="0"/>
        <w:snapToGrid w:val="0"/>
        <w:spacing w:line="360" w:lineRule="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致：</w:t>
      </w:r>
      <w:r>
        <w:rPr>
          <w:rFonts w:hint="eastAsia" w:ascii="宋体" w:hAnsi="宋体" w:eastAsia="宋体" w:cs="宋体"/>
          <w:snapToGrid w:val="0"/>
          <w:color w:val="auto"/>
          <w:kern w:val="0"/>
          <w:sz w:val="24"/>
          <w:szCs w:val="24"/>
          <w:highlight w:val="none"/>
          <w:u w:val="single"/>
        </w:rPr>
        <w:t xml:space="preserve">                   </w:t>
      </w:r>
      <w:r>
        <w:rPr>
          <w:rFonts w:hint="eastAsia" w:ascii="宋体" w:hAnsi="宋体" w:eastAsia="宋体" w:cs="宋体"/>
          <w:snapToGrid w:val="0"/>
          <w:color w:val="auto"/>
          <w:kern w:val="0"/>
          <w:sz w:val="24"/>
          <w:szCs w:val="24"/>
          <w:highlight w:val="none"/>
        </w:rPr>
        <w:t>（招标人名称）</w:t>
      </w:r>
    </w:p>
    <w:p w14:paraId="1FCA43AE">
      <w:pPr>
        <w:spacing w:beforeLines="5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1、经分析研究了贵方提供的</w:t>
      </w:r>
      <w:r>
        <w:rPr>
          <w:rFonts w:hint="eastAsia" w:ascii="宋体" w:hAnsi="宋体" w:eastAsia="宋体" w:cs="宋体"/>
          <w:color w:val="auto"/>
          <w:sz w:val="24"/>
          <w:szCs w:val="24"/>
          <w:highlight w:val="none"/>
          <w:u w:val="single"/>
        </w:rPr>
        <w:t xml:space="preserve">      </w:t>
      </w:r>
      <w:r>
        <w:rPr>
          <w:rFonts w:hint="eastAsia" w:ascii="宋体" w:hAnsi="宋体" w:eastAsia="宋体" w:cs="宋体"/>
          <w:b/>
          <w:bCs/>
          <w:color w:val="auto"/>
          <w:sz w:val="24"/>
          <w:szCs w:val="24"/>
          <w:highlight w:val="none"/>
          <w:u w:val="single"/>
        </w:rPr>
        <w:t xml:space="preserve">  </w:t>
      </w:r>
      <w:r>
        <w:rPr>
          <w:rFonts w:hint="eastAsia" w:ascii="宋体" w:hAnsi="宋体" w:eastAsia="宋体" w:cs="宋体"/>
          <w:snapToGrid w:val="0"/>
          <w:color w:val="auto"/>
          <w:kern w:val="0"/>
          <w:sz w:val="24"/>
          <w:szCs w:val="24"/>
          <w:highlight w:val="none"/>
          <w:u w:val="single"/>
        </w:rPr>
        <w:t>（项目名称）</w:t>
      </w:r>
      <w:r>
        <w:rPr>
          <w:rFonts w:hint="eastAsia" w:ascii="宋体" w:hAnsi="宋体" w:eastAsia="宋体" w:cs="宋体"/>
          <w:b/>
          <w:bCs/>
          <w:color w:val="auto"/>
          <w:sz w:val="24"/>
          <w:szCs w:val="24"/>
          <w:highlight w:val="none"/>
          <w:u w:val="single"/>
        </w:rPr>
        <w:t xml:space="preserve">      </w:t>
      </w:r>
      <w:r>
        <w:rPr>
          <w:rFonts w:hint="eastAsia" w:ascii="宋体" w:hAnsi="宋体" w:eastAsia="宋体" w:cs="宋体"/>
          <w:snapToGrid w:val="0"/>
          <w:color w:val="auto"/>
          <w:kern w:val="0"/>
          <w:sz w:val="24"/>
          <w:szCs w:val="24"/>
          <w:highlight w:val="none"/>
        </w:rPr>
        <w:t>（以下简称“本项目”）</w:t>
      </w:r>
      <w:r>
        <w:rPr>
          <w:rFonts w:hint="eastAsia" w:ascii="宋体" w:hAnsi="宋体" w:eastAsia="宋体" w:cs="宋体"/>
          <w:color w:val="auto"/>
          <w:sz w:val="24"/>
          <w:szCs w:val="24"/>
          <w:highlight w:val="none"/>
        </w:rPr>
        <w:t>招标文件中的投标须知、拟签订合同的主要条款、项目介绍、本次招标答疑后，我方（即文末签名人），考虑了本企业的实力和特点，愿意接受招标文件的全部内容和条件，愿以投标报价为人民币（大写）：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（小写）：¥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竞投承包上述工程。</w:t>
      </w:r>
    </w:p>
    <w:p w14:paraId="5F96D877">
      <w:pPr>
        <w:spacing w:line="360" w:lineRule="auto"/>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2、如我方中标，我方保证按合同条款、规范和附件要求，实施并完成上述工程勘察、初步设计，并修补其任何缺陷。</w:t>
      </w:r>
    </w:p>
    <w:p w14:paraId="0225FDA2">
      <w:pPr>
        <w:spacing w:line="360" w:lineRule="auto"/>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3、我方同意本投标书在投标有效期内有效，在此期间我方的投标随时愿意被委托人接受，我方将受此约束。</w:t>
      </w:r>
    </w:p>
    <w:p w14:paraId="05ACD429">
      <w:pPr>
        <w:spacing w:line="360" w:lineRule="auto"/>
        <w:ind w:right="-13"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4、在正式签订建设工程委托勘察设计合同之前，本投标书连同贵方的中标通知书应成为约束贵、我双方的合同文件。</w:t>
      </w:r>
    </w:p>
    <w:p w14:paraId="773B16EC">
      <w:pPr>
        <w:spacing w:line="360" w:lineRule="auto"/>
        <w:ind w:firstLine="57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5、我单位理解，贵方不一定接受最低标价投标或可能接受其他任何投标；同时也理解，贵方不负担我单位任何投标费用。</w:t>
      </w:r>
    </w:p>
    <w:p w14:paraId="0CB33DFE">
      <w:pPr>
        <w:wordWrap w:val="0"/>
        <w:adjustRightInd w:val="0"/>
        <w:snapToGrid w:val="0"/>
        <w:spacing w:line="360" w:lineRule="auto"/>
        <w:rPr>
          <w:rFonts w:hint="eastAsia" w:ascii="宋体" w:hAnsi="宋体" w:eastAsia="宋体" w:cs="宋体"/>
          <w:snapToGrid w:val="0"/>
          <w:color w:val="auto"/>
          <w:kern w:val="0"/>
          <w:sz w:val="24"/>
          <w:szCs w:val="24"/>
          <w:highlight w:val="none"/>
        </w:rPr>
      </w:pPr>
    </w:p>
    <w:p w14:paraId="79B243CC">
      <w:pPr>
        <w:wordWrap w:val="0"/>
        <w:adjustRightInd w:val="0"/>
        <w:snapToGrid w:val="0"/>
        <w:spacing w:line="360" w:lineRule="auto"/>
        <w:rPr>
          <w:rFonts w:hint="eastAsia" w:ascii="宋体" w:hAnsi="宋体" w:eastAsia="宋体" w:cs="宋体"/>
          <w:snapToGrid w:val="0"/>
          <w:color w:val="auto"/>
          <w:kern w:val="0"/>
          <w:sz w:val="24"/>
          <w:szCs w:val="24"/>
          <w:highlight w:val="none"/>
        </w:rPr>
      </w:pPr>
    </w:p>
    <w:p w14:paraId="68D7FFD9">
      <w:pPr>
        <w:wordWrap w:val="0"/>
        <w:adjustRightInd w:val="0"/>
        <w:snapToGrid w:val="0"/>
        <w:spacing w:line="360" w:lineRule="auto"/>
        <w:rPr>
          <w:rFonts w:hint="eastAsia" w:ascii="宋体" w:hAnsi="宋体" w:eastAsia="宋体" w:cs="宋体"/>
          <w:snapToGrid w:val="0"/>
          <w:color w:val="auto"/>
          <w:kern w:val="0"/>
          <w:sz w:val="24"/>
          <w:szCs w:val="24"/>
          <w:highlight w:val="none"/>
        </w:rPr>
      </w:pPr>
    </w:p>
    <w:p w14:paraId="271401E7">
      <w:pPr>
        <w:wordWrap w:val="0"/>
        <w:adjustRightInd w:val="0"/>
        <w:snapToGrid w:val="0"/>
        <w:spacing w:line="360" w:lineRule="auto"/>
        <w:rPr>
          <w:rFonts w:hint="eastAsia" w:ascii="宋体" w:hAnsi="宋体" w:eastAsia="宋体" w:cs="宋体"/>
          <w:snapToGrid w:val="0"/>
          <w:color w:val="auto"/>
          <w:kern w:val="0"/>
          <w:sz w:val="24"/>
          <w:szCs w:val="24"/>
          <w:highlight w:val="none"/>
        </w:rPr>
      </w:pPr>
    </w:p>
    <w:p w14:paraId="0B5E50DD">
      <w:pPr>
        <w:wordWrap w:val="0"/>
        <w:adjustRightInd w:val="0"/>
        <w:snapToGrid w:val="0"/>
        <w:spacing w:line="360" w:lineRule="auto"/>
        <w:rPr>
          <w:rFonts w:hint="eastAsia" w:ascii="宋体" w:hAnsi="宋体" w:eastAsia="宋体" w:cs="宋体"/>
          <w:snapToGrid w:val="0"/>
          <w:color w:val="auto"/>
          <w:kern w:val="0"/>
          <w:sz w:val="24"/>
          <w:szCs w:val="24"/>
          <w:highlight w:val="none"/>
        </w:rPr>
      </w:pPr>
    </w:p>
    <w:p w14:paraId="6C74E5F5">
      <w:pPr>
        <w:wordWrap w:val="0"/>
        <w:adjustRightInd w:val="0"/>
        <w:snapToGrid w:val="0"/>
        <w:spacing w:line="360" w:lineRule="auto"/>
        <w:jc w:val="righ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 xml:space="preserve">    投标人：</w:t>
      </w:r>
      <w:r>
        <w:rPr>
          <w:rFonts w:hint="eastAsia" w:ascii="宋体" w:hAnsi="宋体" w:eastAsia="宋体" w:cs="宋体"/>
          <w:snapToGrid w:val="0"/>
          <w:color w:val="auto"/>
          <w:kern w:val="0"/>
          <w:sz w:val="24"/>
          <w:szCs w:val="24"/>
          <w:highlight w:val="none"/>
          <w:u w:val="single"/>
        </w:rPr>
        <w:t xml:space="preserve">                              </w:t>
      </w:r>
      <w:r>
        <w:rPr>
          <w:rFonts w:hint="eastAsia" w:ascii="宋体" w:hAnsi="宋体" w:eastAsia="宋体" w:cs="宋体"/>
          <w:snapToGrid w:val="0"/>
          <w:color w:val="auto"/>
          <w:kern w:val="0"/>
          <w:sz w:val="24"/>
          <w:szCs w:val="24"/>
          <w:highlight w:val="none"/>
        </w:rPr>
        <w:t>（盖单位章）</w:t>
      </w:r>
    </w:p>
    <w:p w14:paraId="6F030838">
      <w:pPr>
        <w:wordWrap w:val="0"/>
        <w:adjustRightInd w:val="0"/>
        <w:snapToGrid w:val="0"/>
        <w:spacing w:line="360" w:lineRule="auto"/>
        <w:ind w:firstLine="480" w:firstLineChars="200"/>
        <w:jc w:val="righ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法定代表人或其委托代理人：</w:t>
      </w:r>
      <w:r>
        <w:rPr>
          <w:rFonts w:hint="eastAsia" w:ascii="宋体" w:hAnsi="宋体" w:eastAsia="宋体" w:cs="宋体"/>
          <w:snapToGrid w:val="0"/>
          <w:color w:val="auto"/>
          <w:kern w:val="0"/>
          <w:sz w:val="24"/>
          <w:szCs w:val="24"/>
          <w:highlight w:val="none"/>
          <w:u w:val="single"/>
        </w:rPr>
        <w:t xml:space="preserve">          </w:t>
      </w:r>
      <w:r>
        <w:rPr>
          <w:rFonts w:hint="eastAsia" w:ascii="宋体" w:hAnsi="宋体" w:eastAsia="宋体" w:cs="宋体"/>
          <w:snapToGrid w:val="0"/>
          <w:color w:val="auto"/>
          <w:kern w:val="0"/>
          <w:sz w:val="24"/>
          <w:szCs w:val="24"/>
          <w:highlight w:val="none"/>
        </w:rPr>
        <w:t>（签字或盖章）</w:t>
      </w:r>
    </w:p>
    <w:p w14:paraId="4CE8AD7D">
      <w:pPr>
        <w:wordWrap w:val="0"/>
        <w:adjustRightInd w:val="0"/>
        <w:snapToGrid w:val="0"/>
        <w:spacing w:line="360" w:lineRule="auto"/>
        <w:jc w:val="lef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 xml:space="preserve">                                       </w:t>
      </w:r>
      <w:r>
        <w:rPr>
          <w:rFonts w:hint="eastAsia" w:ascii="宋体" w:hAnsi="宋体" w:eastAsia="宋体" w:cs="宋体"/>
          <w:snapToGrid w:val="0"/>
          <w:color w:val="auto"/>
          <w:kern w:val="0"/>
          <w:sz w:val="24"/>
          <w:szCs w:val="24"/>
          <w:highlight w:val="none"/>
          <w:u w:val="single"/>
        </w:rPr>
        <w:t xml:space="preserve">       </w:t>
      </w:r>
      <w:r>
        <w:rPr>
          <w:rFonts w:hint="eastAsia" w:ascii="宋体" w:hAnsi="宋体" w:eastAsia="宋体" w:cs="宋体"/>
          <w:snapToGrid w:val="0"/>
          <w:color w:val="auto"/>
          <w:kern w:val="0"/>
          <w:sz w:val="24"/>
          <w:szCs w:val="24"/>
          <w:highlight w:val="none"/>
        </w:rPr>
        <w:t>年</w:t>
      </w:r>
      <w:r>
        <w:rPr>
          <w:rFonts w:hint="eastAsia" w:ascii="宋体" w:hAnsi="宋体" w:eastAsia="宋体" w:cs="宋体"/>
          <w:snapToGrid w:val="0"/>
          <w:color w:val="auto"/>
          <w:kern w:val="0"/>
          <w:sz w:val="24"/>
          <w:szCs w:val="24"/>
          <w:highlight w:val="none"/>
          <w:u w:val="single"/>
        </w:rPr>
        <w:t xml:space="preserve">     </w:t>
      </w:r>
      <w:r>
        <w:rPr>
          <w:rFonts w:hint="eastAsia" w:ascii="宋体" w:hAnsi="宋体" w:eastAsia="宋体" w:cs="宋体"/>
          <w:snapToGrid w:val="0"/>
          <w:color w:val="auto"/>
          <w:kern w:val="0"/>
          <w:sz w:val="24"/>
          <w:szCs w:val="24"/>
          <w:highlight w:val="none"/>
        </w:rPr>
        <w:t>月</w:t>
      </w:r>
      <w:r>
        <w:rPr>
          <w:rFonts w:hint="eastAsia" w:ascii="宋体" w:hAnsi="宋体" w:eastAsia="宋体" w:cs="宋体"/>
          <w:snapToGrid w:val="0"/>
          <w:color w:val="auto"/>
          <w:kern w:val="0"/>
          <w:sz w:val="24"/>
          <w:szCs w:val="24"/>
          <w:highlight w:val="none"/>
          <w:u w:val="single"/>
        </w:rPr>
        <w:t xml:space="preserve">     </w:t>
      </w:r>
      <w:r>
        <w:rPr>
          <w:rFonts w:hint="eastAsia" w:ascii="宋体" w:hAnsi="宋体" w:eastAsia="宋体" w:cs="宋体"/>
          <w:snapToGrid w:val="0"/>
          <w:color w:val="auto"/>
          <w:kern w:val="0"/>
          <w:sz w:val="24"/>
          <w:szCs w:val="24"/>
          <w:highlight w:val="none"/>
        </w:rPr>
        <w:t>日</w:t>
      </w:r>
    </w:p>
    <w:p w14:paraId="06B8D229">
      <w:pPr>
        <w:wordWrap w:val="0"/>
        <w:adjustRightInd w:val="0"/>
        <w:snapToGrid w:val="0"/>
        <w:spacing w:line="440" w:lineRule="exact"/>
        <w:jc w:val="left"/>
        <w:rPr>
          <w:rFonts w:hint="eastAsia" w:ascii="宋体" w:hAnsi="宋体" w:eastAsia="宋体" w:cs="宋体"/>
          <w:snapToGrid w:val="0"/>
          <w:color w:val="auto"/>
          <w:kern w:val="0"/>
          <w:sz w:val="21"/>
          <w:szCs w:val="21"/>
          <w:highlight w:val="none"/>
        </w:rPr>
      </w:pPr>
    </w:p>
    <w:p w14:paraId="1A7A8771">
      <w:pPr>
        <w:wordWrap w:val="0"/>
        <w:adjustRightInd w:val="0"/>
        <w:snapToGrid w:val="0"/>
        <w:spacing w:line="440" w:lineRule="exact"/>
        <w:jc w:val="left"/>
        <w:rPr>
          <w:rFonts w:hint="eastAsia" w:ascii="宋体" w:hAnsi="宋体" w:eastAsia="宋体" w:cs="宋体"/>
          <w:snapToGrid w:val="0"/>
          <w:color w:val="auto"/>
          <w:kern w:val="0"/>
          <w:sz w:val="21"/>
          <w:szCs w:val="21"/>
          <w:highlight w:val="none"/>
        </w:rPr>
        <w:sectPr>
          <w:endnotePr>
            <w:numFmt w:val="decimal"/>
          </w:endnotePr>
          <w:pgSz w:w="11906" w:h="16838"/>
          <w:pgMar w:top="1134" w:right="1134" w:bottom="1134" w:left="1134" w:header="567" w:footer="567" w:gutter="0"/>
          <w:pgNumType w:fmt="decimal"/>
          <w:cols w:space="720" w:num="1"/>
          <w:docGrid w:linePitch="327" w:charSpace="0"/>
        </w:sectPr>
      </w:pPr>
    </w:p>
    <w:p w14:paraId="2C3986C3">
      <w:pPr>
        <w:pStyle w:val="100"/>
        <w:widowControl w:val="0"/>
        <w:wordWrap w:val="0"/>
        <w:adjustRightInd w:val="0"/>
        <w:snapToGrid w:val="0"/>
        <w:ind w:firstLine="0"/>
        <w:rPr>
          <w:rStyle w:val="40"/>
          <w:rFonts w:hint="eastAsia" w:ascii="宋体" w:hAnsi="宋体" w:eastAsia="宋体" w:cs="宋体"/>
          <w:b/>
          <w:bCs/>
          <w:color w:val="auto"/>
          <w:sz w:val="24"/>
          <w:szCs w:val="24"/>
          <w:highlight w:val="none"/>
        </w:rPr>
      </w:pPr>
      <w:bookmarkStart w:id="283" w:name="_Toc23882"/>
      <w:r>
        <w:rPr>
          <w:rStyle w:val="40"/>
          <w:rFonts w:hint="eastAsia" w:ascii="宋体" w:hAnsi="宋体" w:eastAsia="宋体" w:cs="宋体"/>
          <w:b/>
          <w:bCs/>
          <w:color w:val="auto"/>
          <w:sz w:val="24"/>
          <w:szCs w:val="24"/>
          <w:highlight w:val="none"/>
        </w:rPr>
        <w:t>格式三 工程项目报价表</w:t>
      </w:r>
    </w:p>
    <w:bookmarkEnd w:id="283"/>
    <w:p w14:paraId="5AEF0391">
      <w:pPr>
        <w:pStyle w:val="100"/>
        <w:widowControl w:val="0"/>
        <w:wordWrap w:val="0"/>
        <w:adjustRightInd w:val="0"/>
        <w:snapToGrid w:val="0"/>
        <w:ind w:firstLine="0"/>
        <w:jc w:val="center"/>
        <w:rPr>
          <w:rFonts w:hint="eastAsia" w:ascii="宋体" w:hAnsi="宋体" w:eastAsia="宋体" w:cs="宋体"/>
          <w:b/>
          <w:snapToGrid w:val="0"/>
          <w:color w:val="auto"/>
          <w:sz w:val="24"/>
          <w:szCs w:val="24"/>
          <w:highlight w:val="none"/>
        </w:rPr>
      </w:pPr>
    </w:p>
    <w:p w14:paraId="03217C57">
      <w:pPr>
        <w:pStyle w:val="100"/>
        <w:widowControl w:val="0"/>
        <w:wordWrap w:val="0"/>
        <w:adjustRightInd w:val="0"/>
        <w:snapToGrid w:val="0"/>
        <w:spacing w:line="360" w:lineRule="auto"/>
        <w:ind w:firstLine="0"/>
        <w:jc w:val="center"/>
        <w:rPr>
          <w:rFonts w:hint="eastAsia" w:ascii="宋体" w:hAnsi="宋体" w:eastAsia="宋体" w:cs="宋体"/>
          <w:b/>
          <w:snapToGrid w:val="0"/>
          <w:color w:val="auto"/>
          <w:sz w:val="24"/>
          <w:szCs w:val="24"/>
          <w:highlight w:val="none"/>
        </w:rPr>
      </w:pPr>
      <w:r>
        <w:rPr>
          <w:rFonts w:hint="eastAsia" w:ascii="宋体" w:hAnsi="宋体" w:eastAsia="宋体" w:cs="宋体"/>
          <w:b/>
          <w:snapToGrid w:val="0"/>
          <w:color w:val="auto"/>
          <w:sz w:val="24"/>
          <w:szCs w:val="24"/>
          <w:highlight w:val="none"/>
        </w:rPr>
        <w:t>工程项目报价表</w:t>
      </w:r>
    </w:p>
    <w:tbl>
      <w:tblPr>
        <w:tblStyle w:val="32"/>
        <w:tblW w:w="108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5"/>
        <w:gridCol w:w="1263"/>
        <w:gridCol w:w="1264"/>
        <w:gridCol w:w="1247"/>
        <w:gridCol w:w="1248"/>
        <w:gridCol w:w="1496"/>
        <w:gridCol w:w="3673"/>
      </w:tblGrid>
      <w:tr w14:paraId="04001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615" w:type="dxa"/>
            <w:vAlign w:val="center"/>
          </w:tcPr>
          <w:p w14:paraId="512C7ED6">
            <w:pPr>
              <w:snapToGrid w:val="0"/>
              <w:spacing w:line="24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序号</w:t>
            </w:r>
          </w:p>
        </w:tc>
        <w:tc>
          <w:tcPr>
            <w:tcW w:w="2527" w:type="dxa"/>
            <w:gridSpan w:val="2"/>
            <w:vAlign w:val="center"/>
          </w:tcPr>
          <w:p w14:paraId="21EA5B67">
            <w:pPr>
              <w:snapToGrid w:val="0"/>
              <w:spacing w:line="24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项目名称</w:t>
            </w:r>
          </w:p>
        </w:tc>
        <w:tc>
          <w:tcPr>
            <w:tcW w:w="1247" w:type="dxa"/>
            <w:vAlign w:val="center"/>
          </w:tcPr>
          <w:p w14:paraId="37A0FD72">
            <w:pPr>
              <w:snapToGrid w:val="0"/>
              <w:spacing w:line="24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报价基数</w:t>
            </w:r>
          </w:p>
        </w:tc>
        <w:tc>
          <w:tcPr>
            <w:tcW w:w="1248" w:type="dxa"/>
            <w:vAlign w:val="center"/>
          </w:tcPr>
          <w:p w14:paraId="0162D7A0">
            <w:pPr>
              <w:snapToGrid w:val="0"/>
              <w:spacing w:line="24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报价单价</w:t>
            </w:r>
          </w:p>
          <w:p w14:paraId="41702379">
            <w:pPr>
              <w:snapToGrid w:val="0"/>
              <w:spacing w:line="24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/报价费率</w:t>
            </w:r>
          </w:p>
        </w:tc>
        <w:tc>
          <w:tcPr>
            <w:tcW w:w="1496" w:type="dxa"/>
            <w:vAlign w:val="center"/>
          </w:tcPr>
          <w:p w14:paraId="5B4D959D">
            <w:pPr>
              <w:snapToGrid w:val="0"/>
              <w:spacing w:line="240" w:lineRule="auto"/>
              <w:jc w:val="center"/>
              <w:rPr>
                <w:rFonts w:hint="eastAsia" w:ascii="宋体" w:hAnsi="宋体" w:eastAsia="宋体" w:cs="宋体"/>
                <w:color w:val="auto"/>
                <w:sz w:val="22"/>
                <w:szCs w:val="22"/>
                <w:highlight w:val="none"/>
              </w:rPr>
            </w:pPr>
            <w:r>
              <w:rPr>
                <w:rFonts w:hint="eastAsia" w:ascii="宋体" w:hAnsi="宋体" w:eastAsia="宋体" w:cs="宋体"/>
                <w:color w:val="auto"/>
                <w:kern w:val="1"/>
                <w:sz w:val="22"/>
                <w:szCs w:val="22"/>
                <w:highlight w:val="none"/>
              </w:rPr>
              <w:t>投标报价（人民币 元）</w:t>
            </w:r>
          </w:p>
        </w:tc>
        <w:tc>
          <w:tcPr>
            <w:tcW w:w="3673" w:type="dxa"/>
            <w:vAlign w:val="center"/>
          </w:tcPr>
          <w:p w14:paraId="5730B8B1">
            <w:pPr>
              <w:snapToGrid w:val="0"/>
              <w:spacing w:line="24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备注</w:t>
            </w:r>
          </w:p>
        </w:tc>
      </w:tr>
      <w:tr w14:paraId="522B7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615" w:type="dxa"/>
            <w:vAlign w:val="center"/>
          </w:tcPr>
          <w:p w14:paraId="578966ED">
            <w:pPr>
              <w:snapToGrid w:val="0"/>
              <w:spacing w:line="24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p>
        </w:tc>
        <w:tc>
          <w:tcPr>
            <w:tcW w:w="2527" w:type="dxa"/>
            <w:gridSpan w:val="2"/>
            <w:vAlign w:val="center"/>
          </w:tcPr>
          <w:p w14:paraId="1693B46E">
            <w:pPr>
              <w:keepNext w:val="0"/>
              <w:keepLines w:val="0"/>
              <w:widowControl/>
              <w:suppressLineNumbers w:val="0"/>
              <w:jc w:val="center"/>
              <w:textAlignment w:val="center"/>
              <w:rPr>
                <w:rFonts w:hint="eastAsia" w:ascii="宋体" w:hAnsi="宋体" w:eastAsia="宋体" w:cs="宋体"/>
                <w:color w:val="auto"/>
                <w:sz w:val="22"/>
                <w:szCs w:val="22"/>
                <w:highlight w:val="none"/>
              </w:rPr>
            </w:pPr>
            <w:r>
              <w:rPr>
                <w:rFonts w:hint="eastAsia" w:ascii="宋体" w:hAnsi="宋体" w:eastAsia="宋体" w:cs="宋体"/>
                <w:i w:val="0"/>
                <w:iCs w:val="0"/>
                <w:color w:val="000000"/>
                <w:kern w:val="0"/>
                <w:sz w:val="22"/>
                <w:szCs w:val="22"/>
                <w:u w:val="none"/>
                <w:lang w:val="en-US" w:eastAsia="zh-CN" w:bidi="ar"/>
              </w:rPr>
              <w:t>勘察费</w:t>
            </w:r>
          </w:p>
        </w:tc>
        <w:tc>
          <w:tcPr>
            <w:tcW w:w="1247" w:type="dxa"/>
            <w:vAlign w:val="center"/>
          </w:tcPr>
          <w:p w14:paraId="330B3937">
            <w:pPr>
              <w:keepNext w:val="0"/>
              <w:keepLines w:val="0"/>
              <w:widowControl/>
              <w:suppressLineNumbers w:val="0"/>
              <w:jc w:val="center"/>
              <w:textAlignment w:val="center"/>
              <w:rPr>
                <w:rFonts w:hint="eastAsia" w:ascii="宋体" w:hAnsi="宋体" w:eastAsia="宋体" w:cs="宋体"/>
                <w:color w:val="auto"/>
                <w:sz w:val="22"/>
                <w:szCs w:val="22"/>
                <w:highlight w:val="none"/>
              </w:rPr>
            </w:pPr>
            <w:r>
              <w:rPr>
                <w:rFonts w:hint="eastAsia" w:ascii="宋体" w:hAnsi="宋体" w:eastAsia="宋体" w:cs="宋体"/>
                <w:i w:val="0"/>
                <w:iCs w:val="0"/>
                <w:color w:val="000000"/>
                <w:kern w:val="0"/>
                <w:sz w:val="22"/>
                <w:szCs w:val="22"/>
                <w:u w:val="none"/>
                <w:lang w:val="en-US" w:eastAsia="zh-CN" w:bidi="ar"/>
              </w:rPr>
              <w:t>/</w:t>
            </w:r>
          </w:p>
        </w:tc>
        <w:tc>
          <w:tcPr>
            <w:tcW w:w="1248" w:type="dxa"/>
            <w:vAlign w:val="center"/>
          </w:tcPr>
          <w:p w14:paraId="6BAE5E46">
            <w:pPr>
              <w:snapToGrid w:val="0"/>
              <w:spacing w:line="24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w:t>
            </w:r>
          </w:p>
        </w:tc>
        <w:tc>
          <w:tcPr>
            <w:tcW w:w="1496" w:type="dxa"/>
            <w:vAlign w:val="center"/>
          </w:tcPr>
          <w:p w14:paraId="6B9CD7E0">
            <w:pPr>
              <w:snapToGrid w:val="0"/>
              <w:spacing w:line="240" w:lineRule="auto"/>
              <w:jc w:val="center"/>
              <w:rPr>
                <w:rFonts w:hint="eastAsia" w:ascii="宋体" w:hAnsi="宋体" w:eastAsia="宋体" w:cs="宋体"/>
                <w:color w:val="auto"/>
                <w:sz w:val="22"/>
                <w:szCs w:val="22"/>
                <w:highlight w:val="none"/>
                <w:lang w:val="en-US" w:eastAsia="zh-CN"/>
              </w:rPr>
            </w:pPr>
          </w:p>
        </w:tc>
        <w:tc>
          <w:tcPr>
            <w:tcW w:w="3673" w:type="dxa"/>
            <w:vAlign w:val="center"/>
          </w:tcPr>
          <w:p w14:paraId="4AAEADB7">
            <w:pPr>
              <w:snapToGrid w:val="0"/>
              <w:spacing w:line="24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w:t>
            </w:r>
          </w:p>
        </w:tc>
      </w:tr>
      <w:tr w14:paraId="3A600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8" w:hRule="atLeast"/>
          <w:jc w:val="center"/>
        </w:trPr>
        <w:tc>
          <w:tcPr>
            <w:tcW w:w="615" w:type="dxa"/>
            <w:vAlign w:val="center"/>
          </w:tcPr>
          <w:p w14:paraId="7B3A6FB0">
            <w:pPr>
              <w:snapToGrid w:val="0"/>
              <w:spacing w:line="24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1.1</w:t>
            </w:r>
          </w:p>
        </w:tc>
        <w:tc>
          <w:tcPr>
            <w:tcW w:w="2527" w:type="dxa"/>
            <w:gridSpan w:val="2"/>
            <w:vAlign w:val="center"/>
          </w:tcPr>
          <w:p w14:paraId="53F55CA6">
            <w:pPr>
              <w:keepNext w:val="0"/>
              <w:keepLines w:val="0"/>
              <w:widowControl/>
              <w:suppressLineNumbers w:val="0"/>
              <w:jc w:val="center"/>
              <w:textAlignment w:val="center"/>
              <w:rPr>
                <w:rFonts w:hint="eastAsia" w:ascii="宋体" w:hAnsi="宋体" w:eastAsia="宋体" w:cs="宋体"/>
                <w:color w:val="auto"/>
                <w:sz w:val="22"/>
                <w:szCs w:val="22"/>
                <w:highlight w:val="none"/>
                <w:lang w:eastAsia="zh-CN"/>
              </w:rPr>
            </w:pPr>
            <w:r>
              <w:rPr>
                <w:rFonts w:hint="eastAsia" w:ascii="宋体" w:hAnsi="宋体" w:eastAsia="宋体" w:cs="宋体"/>
                <w:i w:val="0"/>
                <w:iCs w:val="0"/>
                <w:color w:val="000000"/>
                <w:kern w:val="0"/>
                <w:sz w:val="22"/>
                <w:szCs w:val="22"/>
                <w:u w:val="none"/>
                <w:lang w:val="en-US" w:eastAsia="zh-CN" w:bidi="ar"/>
              </w:rPr>
              <w:t>岩土勘察费（含物探、管线勘查费等）</w:t>
            </w:r>
          </w:p>
        </w:tc>
        <w:tc>
          <w:tcPr>
            <w:tcW w:w="1247" w:type="dxa"/>
            <w:vAlign w:val="center"/>
          </w:tcPr>
          <w:p w14:paraId="0EBF4AD4">
            <w:pPr>
              <w:keepNext w:val="0"/>
              <w:keepLines w:val="0"/>
              <w:widowControl/>
              <w:suppressLineNumbers w:val="0"/>
              <w:jc w:val="center"/>
              <w:textAlignment w:val="center"/>
              <w:rPr>
                <w:rFonts w:hint="eastAsia" w:ascii="宋体" w:hAnsi="宋体" w:eastAsia="宋体" w:cs="宋体"/>
                <w:color w:val="auto"/>
                <w:sz w:val="22"/>
                <w:szCs w:val="22"/>
                <w:highlight w:val="none"/>
              </w:rPr>
            </w:pPr>
            <w:r>
              <w:rPr>
                <w:rFonts w:hint="eastAsia" w:ascii="宋体" w:hAnsi="宋体" w:eastAsia="宋体" w:cs="宋体"/>
                <w:i w:val="0"/>
                <w:iCs w:val="0"/>
                <w:color w:val="000000"/>
                <w:kern w:val="0"/>
                <w:sz w:val="22"/>
                <w:szCs w:val="22"/>
                <w:u w:val="none"/>
                <w:lang w:val="en-US" w:eastAsia="zh-CN" w:bidi="ar"/>
              </w:rPr>
              <w:t>1000米</w:t>
            </w:r>
          </w:p>
        </w:tc>
        <w:tc>
          <w:tcPr>
            <w:tcW w:w="1248" w:type="dxa"/>
            <w:vAlign w:val="center"/>
          </w:tcPr>
          <w:p w14:paraId="68B310A6">
            <w:pPr>
              <w:keepNext w:val="0"/>
              <w:keepLines w:val="0"/>
              <w:widowControl/>
              <w:suppressLineNumbers w:val="0"/>
              <w:spacing w:line="240" w:lineRule="auto"/>
              <w:jc w:val="center"/>
              <w:textAlignment w:val="center"/>
              <w:rPr>
                <w:rFonts w:hint="eastAsia" w:ascii="宋体" w:hAnsi="宋体" w:eastAsia="宋体" w:cs="宋体"/>
                <w:color w:val="auto"/>
                <w:sz w:val="22"/>
                <w:szCs w:val="22"/>
                <w:highlight w:val="none"/>
              </w:rPr>
            </w:pPr>
          </w:p>
        </w:tc>
        <w:tc>
          <w:tcPr>
            <w:tcW w:w="1496" w:type="dxa"/>
            <w:vAlign w:val="center"/>
          </w:tcPr>
          <w:p w14:paraId="2E5549C8">
            <w:pPr>
              <w:keepNext w:val="0"/>
              <w:keepLines w:val="0"/>
              <w:widowControl/>
              <w:suppressLineNumbers w:val="0"/>
              <w:spacing w:line="240" w:lineRule="auto"/>
              <w:jc w:val="center"/>
              <w:textAlignment w:val="center"/>
              <w:rPr>
                <w:rFonts w:hint="eastAsia" w:ascii="宋体" w:hAnsi="宋体" w:eastAsia="宋体" w:cs="宋体"/>
                <w:color w:val="auto"/>
                <w:sz w:val="22"/>
                <w:szCs w:val="22"/>
                <w:highlight w:val="none"/>
                <w:lang w:val="en-US"/>
              </w:rPr>
            </w:pPr>
          </w:p>
        </w:tc>
        <w:tc>
          <w:tcPr>
            <w:tcW w:w="3673" w:type="dxa"/>
            <w:vAlign w:val="center"/>
          </w:tcPr>
          <w:p w14:paraId="428568E2">
            <w:pPr>
              <w:pStyle w:val="100"/>
              <w:widowControl w:val="0"/>
              <w:wordWrap w:val="0"/>
              <w:adjustRightInd w:val="0"/>
              <w:snapToGrid w:val="0"/>
              <w:spacing w:line="240" w:lineRule="auto"/>
              <w:ind w:firstLine="0"/>
              <w:jc w:val="both"/>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投标人报综合单价和总价，岩土勘察综合单价≤130.00元/米，工程量暂按1000米计算，在岩土勘察费最高投标限价范围内按实际工程量进行结算。</w:t>
            </w:r>
          </w:p>
        </w:tc>
      </w:tr>
      <w:tr w14:paraId="70E90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4" w:hRule="atLeast"/>
          <w:jc w:val="center"/>
        </w:trPr>
        <w:tc>
          <w:tcPr>
            <w:tcW w:w="615" w:type="dxa"/>
            <w:vMerge w:val="restart"/>
            <w:vAlign w:val="center"/>
          </w:tcPr>
          <w:p w14:paraId="410CCA48">
            <w:pPr>
              <w:snapToGrid w:val="0"/>
              <w:spacing w:line="24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1.2</w:t>
            </w:r>
          </w:p>
        </w:tc>
        <w:tc>
          <w:tcPr>
            <w:tcW w:w="1263" w:type="dxa"/>
            <w:vMerge w:val="restart"/>
            <w:vAlign w:val="center"/>
          </w:tcPr>
          <w:p w14:paraId="2A33BA2A">
            <w:pPr>
              <w:keepNext w:val="0"/>
              <w:keepLines w:val="0"/>
              <w:widowControl/>
              <w:suppressLineNumbers w:val="0"/>
              <w:jc w:val="center"/>
              <w:textAlignment w:val="center"/>
              <w:rPr>
                <w:rFonts w:hint="eastAsia" w:ascii="宋体" w:hAnsi="宋体" w:eastAsia="宋体" w:cs="宋体"/>
                <w:color w:val="auto"/>
                <w:sz w:val="22"/>
                <w:szCs w:val="22"/>
                <w:highlight w:val="none"/>
              </w:rPr>
            </w:pPr>
            <w:r>
              <w:rPr>
                <w:rFonts w:hint="eastAsia" w:ascii="宋体" w:hAnsi="宋体" w:eastAsia="宋体" w:cs="宋体"/>
                <w:i w:val="0"/>
                <w:iCs w:val="0"/>
                <w:color w:val="000000"/>
                <w:kern w:val="0"/>
                <w:sz w:val="22"/>
                <w:szCs w:val="22"/>
                <w:u w:val="none"/>
                <w:lang w:val="en-US" w:eastAsia="zh-CN" w:bidi="ar"/>
              </w:rPr>
              <w:t>测量测绘费</w:t>
            </w:r>
          </w:p>
        </w:tc>
        <w:tc>
          <w:tcPr>
            <w:tcW w:w="1264" w:type="dxa"/>
            <w:vAlign w:val="center"/>
          </w:tcPr>
          <w:p w14:paraId="30D911F5">
            <w:pPr>
              <w:keepNext w:val="0"/>
              <w:keepLines w:val="0"/>
              <w:widowControl/>
              <w:suppressLineNumbers w:val="0"/>
              <w:jc w:val="center"/>
              <w:textAlignment w:val="center"/>
              <w:rPr>
                <w:rFonts w:hint="eastAsia" w:ascii="宋体" w:hAnsi="宋体" w:eastAsia="宋体" w:cs="宋体"/>
                <w:color w:val="auto"/>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建筑立面及平面测绘费</w:t>
            </w:r>
          </w:p>
        </w:tc>
        <w:tc>
          <w:tcPr>
            <w:tcW w:w="1247" w:type="dxa"/>
            <w:vAlign w:val="center"/>
          </w:tcPr>
          <w:p w14:paraId="2345F717">
            <w:pPr>
              <w:keepNext w:val="0"/>
              <w:keepLines w:val="0"/>
              <w:widowControl/>
              <w:suppressLineNumbers w:val="0"/>
              <w:jc w:val="center"/>
              <w:textAlignment w:val="center"/>
              <w:rPr>
                <w:rFonts w:hint="eastAsia" w:ascii="宋体" w:hAnsi="宋体" w:eastAsia="宋体" w:cs="宋体"/>
                <w:color w:val="auto"/>
                <w:sz w:val="22"/>
                <w:szCs w:val="22"/>
                <w:highlight w:val="none"/>
              </w:rPr>
            </w:pPr>
            <w:r>
              <w:rPr>
                <w:rFonts w:hint="eastAsia" w:ascii="宋体" w:hAnsi="宋体" w:eastAsia="宋体" w:cs="宋体"/>
                <w:i w:val="0"/>
                <w:iCs w:val="0"/>
                <w:color w:val="000000"/>
                <w:kern w:val="0"/>
                <w:sz w:val="22"/>
                <w:szCs w:val="22"/>
                <w:highlight w:val="none"/>
                <w:u w:val="none"/>
                <w:lang w:val="en-US" w:eastAsia="zh-CN" w:bidi="ar"/>
              </w:rPr>
              <w:t>40000平方米</w:t>
            </w:r>
          </w:p>
        </w:tc>
        <w:tc>
          <w:tcPr>
            <w:tcW w:w="1248" w:type="dxa"/>
            <w:vAlign w:val="center"/>
          </w:tcPr>
          <w:p w14:paraId="770D86EC">
            <w:pPr>
              <w:keepNext w:val="0"/>
              <w:keepLines w:val="0"/>
              <w:widowControl/>
              <w:suppressLineNumbers w:val="0"/>
              <w:spacing w:line="240" w:lineRule="auto"/>
              <w:jc w:val="center"/>
              <w:textAlignment w:val="center"/>
              <w:rPr>
                <w:rFonts w:hint="eastAsia" w:ascii="宋体" w:hAnsi="宋体" w:eastAsia="宋体" w:cs="宋体"/>
                <w:color w:val="auto"/>
                <w:sz w:val="22"/>
                <w:szCs w:val="22"/>
                <w:highlight w:val="none"/>
              </w:rPr>
            </w:pPr>
          </w:p>
        </w:tc>
        <w:tc>
          <w:tcPr>
            <w:tcW w:w="1496" w:type="dxa"/>
            <w:vAlign w:val="center"/>
          </w:tcPr>
          <w:p w14:paraId="772F02FF">
            <w:pPr>
              <w:keepNext w:val="0"/>
              <w:keepLines w:val="0"/>
              <w:widowControl/>
              <w:suppressLineNumbers w:val="0"/>
              <w:spacing w:line="240" w:lineRule="auto"/>
              <w:jc w:val="center"/>
              <w:textAlignment w:val="center"/>
              <w:rPr>
                <w:rFonts w:hint="eastAsia" w:ascii="宋体" w:hAnsi="宋体" w:eastAsia="宋体" w:cs="宋体"/>
                <w:color w:val="auto"/>
                <w:sz w:val="22"/>
                <w:szCs w:val="22"/>
                <w:highlight w:val="none"/>
                <w:lang w:val="en-US" w:eastAsia="zh-CN"/>
              </w:rPr>
            </w:pPr>
          </w:p>
        </w:tc>
        <w:tc>
          <w:tcPr>
            <w:tcW w:w="3673" w:type="dxa"/>
            <w:vAlign w:val="center"/>
          </w:tcPr>
          <w:p w14:paraId="626CAE70">
            <w:pPr>
              <w:pStyle w:val="100"/>
              <w:widowControl w:val="0"/>
              <w:wordWrap w:val="0"/>
              <w:adjustRightInd w:val="0"/>
              <w:snapToGrid w:val="0"/>
              <w:spacing w:line="240" w:lineRule="auto"/>
              <w:ind w:firstLine="0"/>
              <w:jc w:val="both"/>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投标人报综合单价和总价，建筑立面</w:t>
            </w:r>
            <w:r>
              <w:rPr>
                <w:rFonts w:hint="eastAsia" w:ascii="宋体" w:hAnsi="宋体" w:eastAsia="宋体" w:cs="宋体"/>
                <w:i w:val="0"/>
                <w:iCs w:val="0"/>
                <w:color w:val="000000"/>
                <w:kern w:val="0"/>
                <w:sz w:val="22"/>
                <w:szCs w:val="22"/>
                <w:highlight w:val="none"/>
                <w:u w:val="none"/>
                <w:lang w:val="en-US" w:eastAsia="zh-CN" w:bidi="ar"/>
              </w:rPr>
              <w:t>及平面</w:t>
            </w:r>
            <w:r>
              <w:rPr>
                <w:rFonts w:hint="eastAsia" w:ascii="宋体" w:hAnsi="宋体" w:eastAsia="宋体" w:cs="宋体"/>
                <w:color w:val="auto"/>
                <w:sz w:val="22"/>
                <w:szCs w:val="22"/>
                <w:highlight w:val="none"/>
                <w:lang w:val="en-US" w:eastAsia="zh-CN"/>
              </w:rPr>
              <w:t>测绘费综合单价≤1.60元/平方米，工程量暂按40000平方米计算，在建筑立面</w:t>
            </w:r>
            <w:r>
              <w:rPr>
                <w:rFonts w:hint="eastAsia" w:ascii="宋体" w:hAnsi="宋体" w:eastAsia="宋体" w:cs="宋体"/>
                <w:i w:val="0"/>
                <w:iCs w:val="0"/>
                <w:color w:val="000000"/>
                <w:kern w:val="0"/>
                <w:sz w:val="22"/>
                <w:szCs w:val="22"/>
                <w:highlight w:val="none"/>
                <w:u w:val="none"/>
                <w:lang w:val="en-US" w:eastAsia="zh-CN" w:bidi="ar"/>
              </w:rPr>
              <w:t>及平面</w:t>
            </w:r>
            <w:r>
              <w:rPr>
                <w:rFonts w:hint="eastAsia" w:ascii="宋体" w:hAnsi="宋体" w:eastAsia="宋体" w:cs="宋体"/>
                <w:color w:val="auto"/>
                <w:sz w:val="22"/>
                <w:szCs w:val="22"/>
                <w:highlight w:val="none"/>
                <w:lang w:val="en-US" w:eastAsia="zh-CN"/>
              </w:rPr>
              <w:t>测绘费最高投标限价范围内按以实际测量面积进行结算。</w:t>
            </w:r>
          </w:p>
        </w:tc>
      </w:tr>
      <w:tr w14:paraId="05D7D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4" w:hRule="atLeast"/>
          <w:jc w:val="center"/>
        </w:trPr>
        <w:tc>
          <w:tcPr>
            <w:tcW w:w="615" w:type="dxa"/>
            <w:vMerge w:val="continue"/>
            <w:vAlign w:val="center"/>
          </w:tcPr>
          <w:p w14:paraId="5492641A">
            <w:pPr>
              <w:snapToGrid w:val="0"/>
              <w:spacing w:line="240" w:lineRule="auto"/>
              <w:jc w:val="center"/>
              <w:rPr>
                <w:rFonts w:hint="eastAsia" w:ascii="宋体" w:hAnsi="宋体" w:eastAsia="宋体" w:cs="宋体"/>
                <w:color w:val="auto"/>
                <w:sz w:val="22"/>
                <w:szCs w:val="22"/>
                <w:highlight w:val="none"/>
              </w:rPr>
            </w:pPr>
          </w:p>
        </w:tc>
        <w:tc>
          <w:tcPr>
            <w:tcW w:w="1263" w:type="dxa"/>
            <w:vMerge w:val="continue"/>
            <w:vAlign w:val="center"/>
          </w:tcPr>
          <w:p w14:paraId="1E7E60DF">
            <w:pPr>
              <w:jc w:val="center"/>
              <w:rPr>
                <w:rFonts w:hint="eastAsia" w:ascii="宋体" w:hAnsi="宋体" w:eastAsia="宋体" w:cs="宋体"/>
                <w:color w:val="auto"/>
                <w:sz w:val="22"/>
                <w:szCs w:val="22"/>
                <w:highlight w:val="none"/>
              </w:rPr>
            </w:pPr>
          </w:p>
        </w:tc>
        <w:tc>
          <w:tcPr>
            <w:tcW w:w="1264" w:type="dxa"/>
            <w:vAlign w:val="center"/>
          </w:tcPr>
          <w:p w14:paraId="3DF127C3">
            <w:pPr>
              <w:keepNext w:val="0"/>
              <w:keepLines w:val="0"/>
              <w:widowControl/>
              <w:suppressLineNumbers w:val="0"/>
              <w:jc w:val="center"/>
              <w:textAlignment w:val="center"/>
              <w:rPr>
                <w:rFonts w:hint="eastAsia" w:ascii="宋体" w:hAnsi="宋体" w:eastAsia="宋体" w:cs="宋体"/>
                <w:color w:val="auto"/>
                <w:sz w:val="22"/>
                <w:szCs w:val="22"/>
                <w:highlight w:val="none"/>
              </w:rPr>
            </w:pPr>
            <w:r>
              <w:rPr>
                <w:rFonts w:hint="eastAsia" w:ascii="宋体" w:hAnsi="宋体" w:eastAsia="宋体" w:cs="宋体"/>
                <w:i w:val="0"/>
                <w:iCs w:val="0"/>
                <w:color w:val="000000"/>
                <w:kern w:val="0"/>
                <w:sz w:val="22"/>
                <w:szCs w:val="22"/>
                <w:u w:val="none"/>
                <w:lang w:val="en-US" w:eastAsia="zh-CN" w:bidi="ar"/>
              </w:rPr>
              <w:t>地形及平面测绘费</w:t>
            </w:r>
          </w:p>
        </w:tc>
        <w:tc>
          <w:tcPr>
            <w:tcW w:w="1247" w:type="dxa"/>
            <w:vAlign w:val="center"/>
          </w:tcPr>
          <w:p w14:paraId="6CBA67BC">
            <w:pPr>
              <w:keepNext w:val="0"/>
              <w:keepLines w:val="0"/>
              <w:widowControl/>
              <w:suppressLineNumbers w:val="0"/>
              <w:jc w:val="center"/>
              <w:textAlignment w:val="center"/>
              <w:rPr>
                <w:rFonts w:hint="eastAsia" w:ascii="宋体" w:hAnsi="宋体" w:eastAsia="宋体" w:cs="宋体"/>
                <w:color w:val="auto"/>
                <w:sz w:val="22"/>
                <w:szCs w:val="22"/>
                <w:highlight w:val="none"/>
              </w:rPr>
            </w:pPr>
            <w:r>
              <w:rPr>
                <w:rFonts w:hint="eastAsia" w:ascii="宋体" w:hAnsi="宋体" w:eastAsia="宋体" w:cs="宋体"/>
                <w:i w:val="0"/>
                <w:iCs w:val="0"/>
                <w:color w:val="000000"/>
                <w:kern w:val="0"/>
                <w:sz w:val="22"/>
                <w:szCs w:val="22"/>
                <w:u w:val="none"/>
                <w:lang w:val="en-US" w:eastAsia="zh-CN" w:bidi="ar"/>
              </w:rPr>
              <w:t>55000平方米</w:t>
            </w:r>
          </w:p>
        </w:tc>
        <w:tc>
          <w:tcPr>
            <w:tcW w:w="1248" w:type="dxa"/>
            <w:vAlign w:val="center"/>
          </w:tcPr>
          <w:p w14:paraId="7B3A190A">
            <w:pPr>
              <w:keepNext w:val="0"/>
              <w:keepLines w:val="0"/>
              <w:widowControl/>
              <w:suppressLineNumbers w:val="0"/>
              <w:spacing w:line="240" w:lineRule="auto"/>
              <w:jc w:val="center"/>
              <w:textAlignment w:val="center"/>
              <w:rPr>
                <w:rFonts w:hint="eastAsia" w:ascii="宋体" w:hAnsi="宋体" w:eastAsia="宋体" w:cs="宋体"/>
                <w:color w:val="auto"/>
                <w:sz w:val="22"/>
                <w:szCs w:val="22"/>
                <w:highlight w:val="none"/>
              </w:rPr>
            </w:pPr>
          </w:p>
        </w:tc>
        <w:tc>
          <w:tcPr>
            <w:tcW w:w="1496" w:type="dxa"/>
            <w:vAlign w:val="center"/>
          </w:tcPr>
          <w:p w14:paraId="1759166B">
            <w:pPr>
              <w:keepNext w:val="0"/>
              <w:keepLines w:val="0"/>
              <w:widowControl/>
              <w:suppressLineNumbers w:val="0"/>
              <w:spacing w:line="240" w:lineRule="auto"/>
              <w:jc w:val="center"/>
              <w:textAlignment w:val="center"/>
              <w:rPr>
                <w:rFonts w:hint="eastAsia" w:ascii="宋体" w:hAnsi="宋体" w:eastAsia="宋体" w:cs="宋体"/>
                <w:color w:val="auto"/>
                <w:sz w:val="22"/>
                <w:szCs w:val="22"/>
                <w:highlight w:val="none"/>
                <w:lang w:val="en-US" w:eastAsia="zh-CN"/>
              </w:rPr>
            </w:pPr>
          </w:p>
        </w:tc>
        <w:tc>
          <w:tcPr>
            <w:tcW w:w="3673" w:type="dxa"/>
            <w:vAlign w:val="center"/>
          </w:tcPr>
          <w:p w14:paraId="3E0B8C83">
            <w:pPr>
              <w:pStyle w:val="100"/>
              <w:widowControl w:val="0"/>
              <w:wordWrap w:val="0"/>
              <w:adjustRightInd w:val="0"/>
              <w:snapToGrid w:val="0"/>
              <w:spacing w:line="240" w:lineRule="auto"/>
              <w:ind w:firstLine="0"/>
              <w:jc w:val="both"/>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投标人报综合单价和总价，地形及平面测绘费综合单价≤0.25元/平方米，工程量暂按55000平方米计算，在地形及平面测绘费最高投标限价范围内按以实际测量面积进行结算。</w:t>
            </w:r>
          </w:p>
        </w:tc>
      </w:tr>
      <w:tr w14:paraId="2691C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615" w:type="dxa"/>
            <w:vAlign w:val="center"/>
          </w:tcPr>
          <w:p w14:paraId="7EE661B8">
            <w:pPr>
              <w:snapToGrid w:val="0"/>
              <w:spacing w:line="24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2</w:t>
            </w:r>
          </w:p>
        </w:tc>
        <w:tc>
          <w:tcPr>
            <w:tcW w:w="2527" w:type="dxa"/>
            <w:gridSpan w:val="2"/>
            <w:vAlign w:val="center"/>
          </w:tcPr>
          <w:p w14:paraId="176E5FD8">
            <w:pPr>
              <w:keepNext w:val="0"/>
              <w:keepLines w:val="0"/>
              <w:widowControl/>
              <w:suppressLineNumbers w:val="0"/>
              <w:jc w:val="center"/>
              <w:textAlignment w:val="center"/>
              <w:rPr>
                <w:rFonts w:hint="eastAsia" w:ascii="宋体" w:hAnsi="宋体" w:eastAsia="宋体" w:cs="宋体"/>
                <w:color w:val="auto"/>
                <w:sz w:val="22"/>
                <w:szCs w:val="22"/>
                <w:highlight w:val="none"/>
              </w:rPr>
            </w:pPr>
            <w:r>
              <w:rPr>
                <w:rFonts w:hint="eastAsia" w:ascii="宋体" w:hAnsi="宋体" w:eastAsia="宋体" w:cs="宋体"/>
                <w:i w:val="0"/>
                <w:iCs w:val="0"/>
                <w:color w:val="000000"/>
                <w:kern w:val="0"/>
                <w:sz w:val="22"/>
                <w:szCs w:val="22"/>
                <w:u w:val="none"/>
                <w:lang w:val="en-US" w:eastAsia="zh-CN" w:bidi="ar"/>
              </w:rPr>
              <w:t>初步设计费</w:t>
            </w:r>
          </w:p>
        </w:tc>
        <w:tc>
          <w:tcPr>
            <w:tcW w:w="1247" w:type="dxa"/>
            <w:vAlign w:val="center"/>
          </w:tcPr>
          <w:p w14:paraId="1AC1AA89">
            <w:pPr>
              <w:keepNext w:val="0"/>
              <w:keepLines w:val="0"/>
              <w:widowControl/>
              <w:suppressLineNumbers w:val="0"/>
              <w:jc w:val="center"/>
              <w:textAlignment w:val="center"/>
              <w:rPr>
                <w:rFonts w:hint="default" w:ascii="宋体" w:hAnsi="宋体" w:eastAsia="宋体" w:cs="宋体"/>
                <w:color w:val="auto"/>
                <w:kern w:val="0"/>
                <w:sz w:val="22"/>
                <w:szCs w:val="22"/>
                <w:highlight w:val="none"/>
                <w:lang w:val="en-US"/>
              </w:rPr>
            </w:pPr>
            <w:r>
              <w:rPr>
                <w:rFonts w:hint="eastAsia" w:ascii="宋体" w:hAnsi="宋体" w:eastAsia="宋体" w:cs="宋体"/>
                <w:i w:val="0"/>
                <w:iCs w:val="0"/>
                <w:color w:val="000000"/>
                <w:kern w:val="0"/>
                <w:sz w:val="22"/>
                <w:szCs w:val="22"/>
                <w:u w:val="none"/>
                <w:lang w:val="en-US" w:eastAsia="zh-CN" w:bidi="ar"/>
              </w:rPr>
              <w:t>18800000.00元</w:t>
            </w:r>
          </w:p>
        </w:tc>
        <w:tc>
          <w:tcPr>
            <w:tcW w:w="1248" w:type="dxa"/>
            <w:vAlign w:val="center"/>
          </w:tcPr>
          <w:p w14:paraId="069823DC">
            <w:pPr>
              <w:keepNext w:val="0"/>
              <w:keepLines w:val="0"/>
              <w:widowControl/>
              <w:suppressLineNumbers w:val="0"/>
              <w:spacing w:line="240" w:lineRule="auto"/>
              <w:jc w:val="center"/>
              <w:textAlignment w:val="center"/>
              <w:rPr>
                <w:rFonts w:hint="eastAsia" w:ascii="宋体" w:hAnsi="宋体" w:eastAsia="宋体" w:cs="宋体"/>
                <w:color w:val="auto"/>
                <w:kern w:val="0"/>
                <w:sz w:val="22"/>
                <w:szCs w:val="22"/>
                <w:highlight w:val="none"/>
              </w:rPr>
            </w:pPr>
          </w:p>
        </w:tc>
        <w:tc>
          <w:tcPr>
            <w:tcW w:w="1496" w:type="dxa"/>
            <w:vAlign w:val="center"/>
          </w:tcPr>
          <w:p w14:paraId="04C3D03B">
            <w:pPr>
              <w:keepNext w:val="0"/>
              <w:keepLines w:val="0"/>
              <w:widowControl/>
              <w:suppressLineNumbers w:val="0"/>
              <w:spacing w:line="240" w:lineRule="auto"/>
              <w:jc w:val="center"/>
              <w:textAlignment w:val="center"/>
              <w:rPr>
                <w:rFonts w:hint="eastAsia" w:ascii="宋体" w:hAnsi="宋体" w:eastAsia="宋体" w:cs="宋体"/>
                <w:color w:val="auto"/>
                <w:sz w:val="22"/>
                <w:szCs w:val="22"/>
                <w:highlight w:val="none"/>
                <w:lang w:val="en-US" w:eastAsia="zh-CN"/>
              </w:rPr>
            </w:pPr>
          </w:p>
        </w:tc>
        <w:tc>
          <w:tcPr>
            <w:tcW w:w="3673" w:type="dxa"/>
            <w:vAlign w:val="center"/>
          </w:tcPr>
          <w:p w14:paraId="5AA1ED51">
            <w:pPr>
              <w:pStyle w:val="100"/>
              <w:widowControl w:val="0"/>
              <w:wordWrap w:val="0"/>
              <w:adjustRightInd w:val="0"/>
              <w:snapToGrid w:val="0"/>
              <w:spacing w:line="240" w:lineRule="auto"/>
              <w:ind w:firstLine="0"/>
              <w:jc w:val="both"/>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在最高投标限价范围内，采用设计取费费率和投标报价的方式进行报价。初步设计费的报价应包括招标文件中招标内容（范围）所规定的所有设计工作的所有费用，应包含各个不同专业的设计费用、进行优化设计或修改设计所增加的设计费用、各项专家评审的专家费用、概算编制费、税费等。结算时按已审定的建安工程预算价（招标控制价）为计费基数。</w:t>
            </w:r>
          </w:p>
        </w:tc>
      </w:tr>
      <w:tr w14:paraId="3461A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5637" w:type="dxa"/>
            <w:gridSpan w:val="5"/>
            <w:vAlign w:val="center"/>
          </w:tcPr>
          <w:p w14:paraId="32D22593">
            <w:pPr>
              <w:snapToGrid w:val="0"/>
              <w:spacing w:line="240"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合计（1+2）</w:t>
            </w:r>
          </w:p>
        </w:tc>
        <w:tc>
          <w:tcPr>
            <w:tcW w:w="1496" w:type="dxa"/>
            <w:vAlign w:val="center"/>
          </w:tcPr>
          <w:p w14:paraId="46301942">
            <w:pPr>
              <w:snapToGrid w:val="0"/>
              <w:spacing w:line="240" w:lineRule="auto"/>
              <w:ind w:right="-50"/>
              <w:jc w:val="center"/>
              <w:rPr>
                <w:rFonts w:hint="eastAsia" w:ascii="宋体" w:hAnsi="宋体" w:eastAsia="宋体" w:cs="宋体"/>
                <w:color w:val="auto"/>
                <w:sz w:val="22"/>
                <w:szCs w:val="22"/>
                <w:highlight w:val="none"/>
                <w:lang w:val="en-US" w:eastAsia="zh-CN"/>
              </w:rPr>
            </w:pPr>
          </w:p>
        </w:tc>
        <w:tc>
          <w:tcPr>
            <w:tcW w:w="3673" w:type="dxa"/>
            <w:vAlign w:val="center"/>
          </w:tcPr>
          <w:p w14:paraId="4DC0C11E">
            <w:pPr>
              <w:pStyle w:val="100"/>
              <w:widowControl w:val="0"/>
              <w:wordWrap w:val="0"/>
              <w:adjustRightInd w:val="0"/>
              <w:snapToGrid w:val="0"/>
              <w:spacing w:line="240" w:lineRule="auto"/>
              <w:ind w:firstLine="0"/>
              <w:jc w:val="both"/>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备注：</w:t>
            </w:r>
          </w:p>
          <w:p w14:paraId="2BC68D9C">
            <w:pPr>
              <w:pStyle w:val="100"/>
              <w:widowControl w:val="0"/>
              <w:wordWrap w:val="0"/>
              <w:adjustRightInd w:val="0"/>
              <w:snapToGrid w:val="0"/>
              <w:spacing w:line="240" w:lineRule="auto"/>
              <w:ind w:firstLine="0"/>
              <w:jc w:val="both"/>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1、各单项或合计投标报价超过最高投标限价为无效报价。</w:t>
            </w:r>
          </w:p>
          <w:p w14:paraId="1B79BD11">
            <w:pPr>
              <w:pStyle w:val="100"/>
              <w:widowControl w:val="0"/>
              <w:wordWrap w:val="0"/>
              <w:adjustRightInd w:val="0"/>
              <w:snapToGrid w:val="0"/>
              <w:spacing w:line="240" w:lineRule="auto"/>
              <w:ind w:firstLine="0"/>
              <w:jc w:val="both"/>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2、各单项或合计投标报价均按“四舍五入”原则精确到两位小数，报价费率保留小数点后三位小数。</w:t>
            </w:r>
          </w:p>
          <w:p w14:paraId="6A7FB3AF">
            <w:pPr>
              <w:pStyle w:val="100"/>
              <w:widowControl w:val="0"/>
              <w:wordWrap w:val="0"/>
              <w:adjustRightInd w:val="0"/>
              <w:snapToGrid w:val="0"/>
              <w:spacing w:line="240" w:lineRule="auto"/>
              <w:ind w:firstLine="0"/>
              <w:jc w:val="both"/>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3、以上投标报价均为含税报价（增值税）。</w:t>
            </w:r>
          </w:p>
        </w:tc>
      </w:tr>
    </w:tbl>
    <w:p w14:paraId="6EE77524">
      <w:pPr>
        <w:wordWrap w:val="0"/>
        <w:adjustRightInd w:val="0"/>
        <w:snapToGrid w:val="0"/>
        <w:spacing w:line="360" w:lineRule="auto"/>
        <w:ind w:firstLine="480"/>
        <w:jc w:val="right"/>
        <w:rPr>
          <w:rFonts w:hint="eastAsia" w:ascii="宋体" w:hAnsi="宋体" w:eastAsia="宋体" w:cs="宋体"/>
          <w:snapToGrid w:val="0"/>
          <w:color w:val="auto"/>
          <w:kern w:val="0"/>
          <w:sz w:val="22"/>
          <w:szCs w:val="22"/>
          <w:highlight w:val="none"/>
        </w:rPr>
      </w:pPr>
    </w:p>
    <w:p w14:paraId="4D1BE9CC">
      <w:pPr>
        <w:wordWrap w:val="0"/>
        <w:adjustRightInd w:val="0"/>
        <w:snapToGrid w:val="0"/>
        <w:spacing w:line="360" w:lineRule="auto"/>
        <w:ind w:firstLine="480"/>
        <w:jc w:val="right"/>
        <w:rPr>
          <w:rFonts w:hint="eastAsia" w:ascii="宋体" w:hAnsi="宋体" w:eastAsia="宋体" w:cs="宋体"/>
          <w:color w:val="auto"/>
          <w:sz w:val="22"/>
          <w:szCs w:val="22"/>
          <w:highlight w:val="none"/>
        </w:rPr>
      </w:pPr>
      <w:r>
        <w:rPr>
          <w:rFonts w:hint="eastAsia" w:ascii="宋体" w:hAnsi="宋体" w:eastAsia="宋体" w:cs="宋体"/>
          <w:snapToGrid w:val="0"/>
          <w:color w:val="auto"/>
          <w:kern w:val="0"/>
          <w:sz w:val="22"/>
          <w:szCs w:val="22"/>
          <w:highlight w:val="none"/>
        </w:rPr>
        <w:t>投标人：</w:t>
      </w:r>
      <w:r>
        <w:rPr>
          <w:rFonts w:hint="eastAsia" w:ascii="宋体" w:hAnsi="宋体" w:eastAsia="宋体" w:cs="宋体"/>
          <w:snapToGrid w:val="0"/>
          <w:color w:val="auto"/>
          <w:kern w:val="0"/>
          <w:sz w:val="22"/>
          <w:szCs w:val="22"/>
          <w:highlight w:val="none"/>
          <w:u w:val="single"/>
        </w:rPr>
        <w:t xml:space="preserve">                              </w:t>
      </w:r>
      <w:r>
        <w:rPr>
          <w:rFonts w:hint="eastAsia" w:ascii="宋体" w:hAnsi="宋体" w:eastAsia="宋体" w:cs="宋体"/>
          <w:snapToGrid w:val="0"/>
          <w:color w:val="auto"/>
          <w:kern w:val="0"/>
          <w:sz w:val="22"/>
          <w:szCs w:val="22"/>
          <w:highlight w:val="none"/>
        </w:rPr>
        <w:t>（盖单位章）</w:t>
      </w:r>
    </w:p>
    <w:p w14:paraId="52AA9E03">
      <w:pPr>
        <w:wordWrap w:val="0"/>
        <w:adjustRightInd w:val="0"/>
        <w:snapToGrid w:val="0"/>
        <w:spacing w:line="360" w:lineRule="auto"/>
        <w:ind w:firstLine="440" w:firstLineChars="200"/>
        <w:jc w:val="right"/>
        <w:rPr>
          <w:rFonts w:hint="eastAsia" w:ascii="宋体" w:hAnsi="宋体" w:eastAsia="宋体" w:cs="宋体"/>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法定代表人或其委托代理人：</w:t>
      </w:r>
      <w:r>
        <w:rPr>
          <w:rFonts w:hint="eastAsia" w:ascii="宋体" w:hAnsi="宋体" w:eastAsia="宋体" w:cs="宋体"/>
          <w:snapToGrid w:val="0"/>
          <w:color w:val="auto"/>
          <w:kern w:val="0"/>
          <w:sz w:val="22"/>
          <w:szCs w:val="22"/>
          <w:highlight w:val="none"/>
          <w:u w:val="single"/>
        </w:rPr>
        <w:t xml:space="preserve">          </w:t>
      </w:r>
      <w:r>
        <w:rPr>
          <w:rFonts w:hint="eastAsia" w:ascii="宋体" w:hAnsi="宋体" w:eastAsia="宋体" w:cs="宋体"/>
          <w:snapToGrid w:val="0"/>
          <w:color w:val="auto"/>
          <w:kern w:val="0"/>
          <w:sz w:val="22"/>
          <w:szCs w:val="22"/>
          <w:highlight w:val="none"/>
        </w:rPr>
        <w:t>（签字或盖章）</w:t>
      </w:r>
    </w:p>
    <w:p w14:paraId="7B8C2D45">
      <w:pPr>
        <w:wordWrap w:val="0"/>
        <w:adjustRightInd w:val="0"/>
        <w:snapToGrid w:val="0"/>
        <w:spacing w:line="360" w:lineRule="auto"/>
        <w:jc w:val="right"/>
        <w:rPr>
          <w:rFonts w:hint="eastAsia" w:ascii="宋体" w:hAnsi="宋体" w:eastAsia="宋体" w:cs="宋体"/>
          <w:b/>
          <w:snapToGrid w:val="0"/>
          <w:color w:val="auto"/>
          <w:kern w:val="0"/>
          <w:sz w:val="22"/>
          <w:szCs w:val="22"/>
          <w:highlight w:val="none"/>
        </w:rPr>
      </w:pPr>
      <w:r>
        <w:rPr>
          <w:rFonts w:hint="eastAsia" w:ascii="宋体" w:hAnsi="宋体" w:eastAsia="宋体" w:cs="宋体"/>
          <w:snapToGrid w:val="0"/>
          <w:color w:val="auto"/>
          <w:kern w:val="0"/>
          <w:sz w:val="22"/>
          <w:szCs w:val="22"/>
          <w:highlight w:val="none"/>
        </w:rPr>
        <w:t xml:space="preserve">    </w:t>
      </w:r>
      <w:r>
        <w:rPr>
          <w:rFonts w:hint="eastAsia" w:ascii="宋体" w:hAnsi="宋体" w:eastAsia="宋体" w:cs="宋体"/>
          <w:snapToGrid w:val="0"/>
          <w:color w:val="auto"/>
          <w:kern w:val="0"/>
          <w:sz w:val="22"/>
          <w:szCs w:val="22"/>
          <w:highlight w:val="none"/>
          <w:u w:val="single"/>
        </w:rPr>
        <w:t xml:space="preserve">       </w:t>
      </w:r>
      <w:r>
        <w:rPr>
          <w:rFonts w:hint="eastAsia" w:ascii="宋体" w:hAnsi="宋体" w:eastAsia="宋体" w:cs="宋体"/>
          <w:snapToGrid w:val="0"/>
          <w:color w:val="auto"/>
          <w:kern w:val="0"/>
          <w:sz w:val="22"/>
          <w:szCs w:val="22"/>
          <w:highlight w:val="none"/>
        </w:rPr>
        <w:t>年</w:t>
      </w:r>
      <w:r>
        <w:rPr>
          <w:rFonts w:hint="eastAsia" w:ascii="宋体" w:hAnsi="宋体" w:eastAsia="宋体" w:cs="宋体"/>
          <w:snapToGrid w:val="0"/>
          <w:color w:val="auto"/>
          <w:kern w:val="0"/>
          <w:sz w:val="22"/>
          <w:szCs w:val="22"/>
          <w:highlight w:val="none"/>
          <w:u w:val="single"/>
        </w:rPr>
        <w:t xml:space="preserve">     </w:t>
      </w:r>
      <w:r>
        <w:rPr>
          <w:rFonts w:hint="eastAsia" w:ascii="宋体" w:hAnsi="宋体" w:eastAsia="宋体" w:cs="宋体"/>
          <w:snapToGrid w:val="0"/>
          <w:color w:val="auto"/>
          <w:kern w:val="0"/>
          <w:sz w:val="22"/>
          <w:szCs w:val="22"/>
          <w:highlight w:val="none"/>
        </w:rPr>
        <w:t>月</w:t>
      </w:r>
      <w:r>
        <w:rPr>
          <w:rFonts w:hint="eastAsia" w:ascii="宋体" w:hAnsi="宋体" w:eastAsia="宋体" w:cs="宋体"/>
          <w:snapToGrid w:val="0"/>
          <w:color w:val="auto"/>
          <w:kern w:val="0"/>
          <w:sz w:val="22"/>
          <w:szCs w:val="22"/>
          <w:highlight w:val="none"/>
          <w:u w:val="single"/>
        </w:rPr>
        <w:t xml:space="preserve">     </w:t>
      </w:r>
      <w:r>
        <w:rPr>
          <w:rFonts w:hint="eastAsia" w:ascii="宋体" w:hAnsi="宋体" w:eastAsia="宋体" w:cs="宋体"/>
          <w:snapToGrid w:val="0"/>
          <w:color w:val="auto"/>
          <w:kern w:val="0"/>
          <w:sz w:val="22"/>
          <w:szCs w:val="22"/>
          <w:highlight w:val="none"/>
        </w:rPr>
        <w:t>日</w:t>
      </w:r>
    </w:p>
    <w:p w14:paraId="3E482D1C">
      <w:pPr>
        <w:pStyle w:val="100"/>
        <w:widowControl w:val="0"/>
        <w:wordWrap w:val="0"/>
        <w:adjustRightInd w:val="0"/>
        <w:snapToGrid w:val="0"/>
        <w:spacing w:line="240" w:lineRule="auto"/>
        <w:ind w:firstLine="0"/>
        <w:jc w:val="both"/>
        <w:rPr>
          <w:rStyle w:val="40"/>
          <w:rFonts w:hint="eastAsia" w:ascii="宋体" w:hAnsi="宋体" w:eastAsia="宋体" w:cs="宋体"/>
          <w:b/>
          <w:bCs/>
          <w:color w:val="auto"/>
          <w:sz w:val="24"/>
          <w:szCs w:val="24"/>
          <w:highlight w:val="none"/>
          <w:lang w:val="en-US" w:eastAsia="zh-CN"/>
        </w:rPr>
      </w:pPr>
      <w:r>
        <w:rPr>
          <w:rFonts w:hint="eastAsia" w:ascii="宋体" w:hAnsi="宋体" w:eastAsia="宋体" w:cs="宋体"/>
          <w:b/>
          <w:snapToGrid w:val="0"/>
          <w:color w:val="auto"/>
          <w:sz w:val="24"/>
          <w:szCs w:val="24"/>
          <w:highlight w:val="none"/>
        </w:rPr>
        <w:br w:type="page"/>
      </w:r>
      <w:bookmarkStart w:id="284" w:name="_Toc13389"/>
      <w:r>
        <w:rPr>
          <w:rStyle w:val="40"/>
          <w:rFonts w:hint="eastAsia" w:ascii="宋体" w:hAnsi="宋体" w:eastAsia="宋体" w:cs="宋体"/>
          <w:b/>
          <w:bCs/>
          <w:color w:val="auto"/>
          <w:sz w:val="24"/>
          <w:szCs w:val="24"/>
          <w:highlight w:val="none"/>
        </w:rPr>
        <w:t>格式四</w:t>
      </w:r>
      <w:bookmarkEnd w:id="284"/>
      <w:r>
        <w:rPr>
          <w:rStyle w:val="40"/>
          <w:rFonts w:hint="eastAsia" w:ascii="宋体" w:hAnsi="宋体" w:eastAsia="宋体" w:cs="宋体"/>
          <w:b/>
          <w:bCs/>
          <w:color w:val="auto"/>
          <w:sz w:val="24"/>
          <w:szCs w:val="24"/>
          <w:highlight w:val="none"/>
        </w:rPr>
        <w:t xml:space="preserve">  </w:t>
      </w:r>
      <w:r>
        <w:rPr>
          <w:rFonts w:hint="eastAsia" w:ascii="宋体" w:hAnsi="宋体" w:eastAsia="宋体" w:cs="宋体"/>
          <w:color w:val="auto"/>
          <w:sz w:val="24"/>
          <w:szCs w:val="24"/>
          <w:highlight w:val="none"/>
        </w:rPr>
        <w:t xml:space="preserve"> </w:t>
      </w:r>
      <w:r>
        <w:rPr>
          <w:rStyle w:val="40"/>
          <w:rFonts w:hint="eastAsia" w:ascii="宋体" w:hAnsi="宋体" w:eastAsia="宋体" w:cs="宋体"/>
          <w:b/>
          <w:bCs/>
          <w:color w:val="auto"/>
          <w:sz w:val="24"/>
          <w:szCs w:val="24"/>
          <w:highlight w:val="none"/>
          <w:lang w:val="en-US" w:eastAsia="zh-CN"/>
        </w:rPr>
        <w:t>各项承诺一览表</w:t>
      </w:r>
    </w:p>
    <w:p w14:paraId="1C74B94D">
      <w:pPr>
        <w:spacing w:before="100" w:after="10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各项承诺一览表</w:t>
      </w:r>
    </w:p>
    <w:tbl>
      <w:tblPr>
        <w:tblStyle w:val="32"/>
        <w:tblW w:w="104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33"/>
        <w:gridCol w:w="1572"/>
        <w:gridCol w:w="3672"/>
        <w:gridCol w:w="4422"/>
      </w:tblGrid>
      <w:tr w14:paraId="09649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3" w:hRule="atLeast"/>
          <w:jc w:val="center"/>
        </w:trPr>
        <w:tc>
          <w:tcPr>
            <w:tcW w:w="833" w:type="dxa"/>
          </w:tcPr>
          <w:p w14:paraId="262B0D02">
            <w:pPr>
              <w:adjustRightInd w:val="0"/>
              <w:snapToGrid w:val="0"/>
              <w:spacing w:line="41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序号</w:t>
            </w:r>
          </w:p>
        </w:tc>
        <w:tc>
          <w:tcPr>
            <w:tcW w:w="1572" w:type="dxa"/>
          </w:tcPr>
          <w:p w14:paraId="3042AE5B">
            <w:pPr>
              <w:adjustRightInd w:val="0"/>
              <w:snapToGrid w:val="0"/>
              <w:spacing w:line="41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承诺标题</w:t>
            </w:r>
          </w:p>
        </w:tc>
        <w:tc>
          <w:tcPr>
            <w:tcW w:w="3672" w:type="dxa"/>
          </w:tcPr>
          <w:p w14:paraId="32AD3ECE">
            <w:pPr>
              <w:adjustRightInd w:val="0"/>
              <w:snapToGrid w:val="0"/>
              <w:spacing w:line="41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承诺内容</w:t>
            </w:r>
          </w:p>
        </w:tc>
        <w:tc>
          <w:tcPr>
            <w:tcW w:w="4422" w:type="dxa"/>
            <w:tcBorders>
              <w:bottom w:val="single" w:color="auto" w:sz="4" w:space="0"/>
            </w:tcBorders>
          </w:tcPr>
          <w:p w14:paraId="250FCEAC">
            <w:pPr>
              <w:adjustRightInd w:val="0"/>
              <w:snapToGrid w:val="0"/>
              <w:spacing w:line="41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违约承诺</w:t>
            </w:r>
          </w:p>
        </w:tc>
      </w:tr>
      <w:tr w14:paraId="78D15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20" w:hRule="atLeast"/>
          <w:jc w:val="center"/>
        </w:trPr>
        <w:tc>
          <w:tcPr>
            <w:tcW w:w="833" w:type="dxa"/>
            <w:vAlign w:val="center"/>
          </w:tcPr>
          <w:p w14:paraId="5F0A26EF">
            <w:pPr>
              <w:adjustRightInd w:val="0"/>
              <w:snapToGrid w:val="0"/>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572" w:type="dxa"/>
            <w:vAlign w:val="center"/>
          </w:tcPr>
          <w:p w14:paraId="07F20B22">
            <w:pPr>
              <w:pStyle w:val="14"/>
              <w:adjustRightInd w:val="0"/>
              <w:snapToGrid w:val="0"/>
              <w:spacing w:line="36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对招标文件条款自愿接受承诺</w:t>
            </w:r>
          </w:p>
        </w:tc>
        <w:tc>
          <w:tcPr>
            <w:tcW w:w="3672" w:type="dxa"/>
            <w:vAlign w:val="center"/>
          </w:tcPr>
          <w:p w14:paraId="43980E1E">
            <w:pPr>
              <w:pStyle w:val="14"/>
              <w:adjustRightInd w:val="0"/>
              <w:snapToGrid w:val="0"/>
              <w:spacing w:line="360" w:lineRule="exact"/>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我方保证接受招标文件的所有条款，响应招标文件的</w:t>
            </w:r>
            <w:bookmarkStart w:id="285" w:name="_Hlt66510765"/>
            <w:bookmarkEnd w:id="285"/>
            <w:r>
              <w:rPr>
                <w:rFonts w:hint="eastAsia" w:ascii="宋体" w:hAnsi="宋体" w:eastAsia="宋体" w:cs="宋体"/>
                <w:color w:val="auto"/>
                <w:sz w:val="24"/>
                <w:szCs w:val="24"/>
                <w:highlight w:val="none"/>
              </w:rPr>
              <w:t>所有要求。</w:t>
            </w:r>
          </w:p>
        </w:tc>
        <w:tc>
          <w:tcPr>
            <w:tcW w:w="4422" w:type="dxa"/>
            <w:tcBorders>
              <w:tr2bl w:val="single" w:color="auto" w:sz="4" w:space="0"/>
            </w:tcBorders>
            <w:vAlign w:val="center"/>
          </w:tcPr>
          <w:p w14:paraId="7E22ECD5">
            <w:pPr>
              <w:pStyle w:val="14"/>
              <w:adjustRightInd w:val="0"/>
              <w:snapToGrid w:val="0"/>
              <w:spacing w:line="360" w:lineRule="exact"/>
              <w:ind w:firstLine="480"/>
              <w:rPr>
                <w:rFonts w:hint="eastAsia" w:ascii="宋体" w:hAnsi="宋体" w:eastAsia="宋体" w:cs="宋体"/>
                <w:color w:val="auto"/>
                <w:sz w:val="24"/>
                <w:szCs w:val="24"/>
                <w:highlight w:val="none"/>
              </w:rPr>
            </w:pPr>
          </w:p>
        </w:tc>
      </w:tr>
      <w:tr w14:paraId="48D9C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85" w:hRule="atLeast"/>
          <w:jc w:val="center"/>
        </w:trPr>
        <w:tc>
          <w:tcPr>
            <w:tcW w:w="833" w:type="dxa"/>
            <w:vAlign w:val="center"/>
          </w:tcPr>
          <w:p w14:paraId="5E104A37">
            <w:pPr>
              <w:adjustRightInd w:val="0"/>
              <w:snapToGrid w:val="0"/>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572" w:type="dxa"/>
            <w:vAlign w:val="center"/>
          </w:tcPr>
          <w:p w14:paraId="6E099CE2">
            <w:pPr>
              <w:pStyle w:val="14"/>
              <w:adjustRightInd w:val="0"/>
              <w:snapToGrid w:val="0"/>
              <w:spacing w:line="36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履约保证金承诺</w:t>
            </w:r>
          </w:p>
        </w:tc>
        <w:tc>
          <w:tcPr>
            <w:tcW w:w="3672" w:type="dxa"/>
            <w:vAlign w:val="center"/>
          </w:tcPr>
          <w:p w14:paraId="2BEB2817">
            <w:pPr>
              <w:pStyle w:val="14"/>
              <w:adjustRightInd w:val="0"/>
              <w:snapToGrid w:val="0"/>
              <w:spacing w:line="360" w:lineRule="exact"/>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我方保证按时缴纳全部履约保证金</w:t>
            </w:r>
            <w:bookmarkStart w:id="286" w:name="_Hlt104711307"/>
            <w:bookmarkEnd w:id="286"/>
            <w:r>
              <w:rPr>
                <w:rFonts w:hint="eastAsia" w:ascii="宋体" w:hAnsi="宋体" w:eastAsia="宋体" w:cs="宋体"/>
                <w:color w:val="auto"/>
                <w:sz w:val="24"/>
                <w:szCs w:val="24"/>
                <w:highlight w:val="none"/>
              </w:rPr>
              <w:t>。</w:t>
            </w:r>
          </w:p>
        </w:tc>
        <w:tc>
          <w:tcPr>
            <w:tcW w:w="4422" w:type="dxa"/>
            <w:vAlign w:val="center"/>
          </w:tcPr>
          <w:p w14:paraId="00CDC73C">
            <w:pPr>
              <w:pStyle w:val="14"/>
              <w:adjustRightInd w:val="0"/>
              <w:snapToGrid w:val="0"/>
              <w:spacing w:line="36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勘察、初步设计过程中，如由于我方自身的资金、技术、质量、非不可抗力等原因给招标人造成经济损失、工期延误时，或未能按招标文件所约定的各项承诺完成时，我方同意扣除相应履约保证金，并承担由此引起的所有责任。</w:t>
            </w:r>
          </w:p>
        </w:tc>
      </w:tr>
      <w:tr w14:paraId="31D1D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65" w:hRule="atLeast"/>
          <w:jc w:val="center"/>
        </w:trPr>
        <w:tc>
          <w:tcPr>
            <w:tcW w:w="833" w:type="dxa"/>
            <w:vAlign w:val="center"/>
          </w:tcPr>
          <w:p w14:paraId="5E461AD9">
            <w:pPr>
              <w:adjustRightInd w:val="0"/>
              <w:snapToGrid w:val="0"/>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572" w:type="dxa"/>
            <w:vAlign w:val="center"/>
          </w:tcPr>
          <w:p w14:paraId="0166A82F">
            <w:pPr>
              <w:pStyle w:val="14"/>
              <w:adjustRightInd w:val="0"/>
              <w:snapToGrid w:val="0"/>
              <w:spacing w:line="36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工期、进度承诺</w:t>
            </w:r>
          </w:p>
        </w:tc>
        <w:tc>
          <w:tcPr>
            <w:tcW w:w="3672" w:type="dxa"/>
            <w:vAlign w:val="center"/>
          </w:tcPr>
          <w:p w14:paraId="725C0FFD">
            <w:pPr>
              <w:pStyle w:val="14"/>
              <w:adjustRightInd w:val="0"/>
              <w:snapToGrid w:val="0"/>
              <w:spacing w:line="36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我方保证在与招标人签定勘察、初步设计合同后壹天内开工，并在招标文件规定要求的勘察、初步设计工期内完成全部招标工程。</w:t>
            </w:r>
          </w:p>
          <w:p w14:paraId="69521E3F">
            <w:pPr>
              <w:pStyle w:val="14"/>
              <w:adjustRightInd w:val="0"/>
              <w:snapToGrid w:val="0"/>
              <w:spacing w:line="36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我方保证按我方投标文件中的勘察、初步设计进度计划完成勘察、初步设计任务。</w:t>
            </w:r>
          </w:p>
        </w:tc>
        <w:tc>
          <w:tcPr>
            <w:tcW w:w="4422" w:type="dxa"/>
            <w:vAlign w:val="center"/>
          </w:tcPr>
          <w:p w14:paraId="34E8173F">
            <w:pPr>
              <w:pStyle w:val="14"/>
              <w:adjustRightInd w:val="0"/>
              <w:snapToGrid w:val="0"/>
              <w:spacing w:line="36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若因我方原因，勘察、</w:t>
            </w:r>
            <w:r>
              <w:rPr>
                <w:rFonts w:hint="eastAsia" w:ascii="宋体" w:hAnsi="宋体" w:eastAsia="宋体" w:cs="宋体"/>
                <w:color w:val="auto"/>
                <w:sz w:val="24"/>
                <w:szCs w:val="24"/>
                <w:highlight w:val="none"/>
                <w:lang w:val="en-US" w:eastAsia="zh-CN"/>
              </w:rPr>
              <w:t>初步</w:t>
            </w:r>
            <w:r>
              <w:rPr>
                <w:rFonts w:hint="eastAsia" w:ascii="宋体" w:hAnsi="宋体" w:eastAsia="宋体" w:cs="宋体"/>
                <w:color w:val="auto"/>
                <w:sz w:val="24"/>
                <w:szCs w:val="24"/>
                <w:highlight w:val="none"/>
              </w:rPr>
              <w:t>设计没有按期完成时，我方须在逾期第壹天起每天按 勘察、设计合同价款的</w:t>
            </w:r>
            <w:r>
              <w:rPr>
                <w:rFonts w:hint="eastAsia" w:ascii="宋体" w:hAnsi="宋体" w:eastAsia="宋体" w:cs="宋体"/>
                <w:color w:val="auto"/>
                <w:sz w:val="24"/>
                <w:szCs w:val="24"/>
                <w:highlight w:val="none"/>
                <w:u w:val="single"/>
              </w:rPr>
              <w:t>1.5‰</w:t>
            </w:r>
            <w:r>
              <w:rPr>
                <w:rFonts w:hint="eastAsia" w:ascii="宋体" w:hAnsi="宋体" w:eastAsia="宋体" w:cs="宋体"/>
                <w:color w:val="auto"/>
                <w:sz w:val="24"/>
                <w:szCs w:val="24"/>
                <w:highlight w:val="none"/>
              </w:rPr>
              <w:t>向招标人返纳逾期违约金。</w:t>
            </w:r>
          </w:p>
          <w:p w14:paraId="0CE6DDF7">
            <w:pPr>
              <w:pStyle w:val="14"/>
              <w:adjustRightInd w:val="0"/>
              <w:snapToGrid w:val="0"/>
              <w:spacing w:line="36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若因我方原因，勘察、设计的进度未能按我方投标文件中的勘察、设计进度计划完成勘察、设计任务，延期达到30日历天，招标人有权终止合同。我方愿意承担所有由此引起的责任及经济损失。</w:t>
            </w:r>
          </w:p>
        </w:tc>
      </w:tr>
      <w:tr w14:paraId="71F41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833" w:type="dxa"/>
            <w:vAlign w:val="center"/>
          </w:tcPr>
          <w:p w14:paraId="5DF29462">
            <w:pPr>
              <w:adjustRightInd w:val="0"/>
              <w:snapToGrid w:val="0"/>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1572" w:type="dxa"/>
            <w:vAlign w:val="center"/>
          </w:tcPr>
          <w:p w14:paraId="7E9CAFD3">
            <w:pPr>
              <w:pStyle w:val="14"/>
              <w:adjustRightInd w:val="0"/>
              <w:snapToGrid w:val="0"/>
              <w:spacing w:line="36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质量承诺</w:t>
            </w:r>
          </w:p>
        </w:tc>
        <w:tc>
          <w:tcPr>
            <w:tcW w:w="3672" w:type="dxa"/>
            <w:vAlign w:val="center"/>
          </w:tcPr>
          <w:p w14:paraId="516F52A2">
            <w:pPr>
              <w:adjustRightInd w:val="0"/>
              <w:snapToGrid w:val="0"/>
              <w:spacing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我方保证按照现行的国家、广东省规定和合同约定的技术规范、标准进行设计，按本招标文件规定的内容、时间及份数向招标人交付设计文件，并对提交的设计文件质量负责。</w:t>
            </w:r>
          </w:p>
          <w:p w14:paraId="44B3C24D">
            <w:pPr>
              <w:adjustRightInd w:val="0"/>
              <w:snapToGrid w:val="0"/>
              <w:spacing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设计合理使用年限为50年。</w:t>
            </w:r>
          </w:p>
          <w:p w14:paraId="2E0733A1">
            <w:pPr>
              <w:adjustRightInd w:val="0"/>
              <w:snapToGrid w:val="0"/>
              <w:spacing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我方保证按经过批准的初步设计概算（建安费）进行限额设计，并对设计文件出现的遗漏或错误负责修改或补充。</w:t>
            </w:r>
          </w:p>
        </w:tc>
        <w:tc>
          <w:tcPr>
            <w:tcW w:w="4422" w:type="dxa"/>
            <w:vAlign w:val="center"/>
          </w:tcPr>
          <w:p w14:paraId="73BDA602">
            <w:pPr>
              <w:pStyle w:val="14"/>
              <w:adjustRightInd w:val="0"/>
              <w:snapToGrid w:val="0"/>
              <w:spacing w:line="36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若因我方设计错误造成工程质量事故损失，我方除负责采取补救措施外，并保证免收损失部分的设计费，并根据损失程度向发包人支付赔偿金，赔偿金为直接损失部分设计费的300%。造成第三方损失的，由韶关市仲裁委员会进行仲裁，并根据仲裁结果承担责任。</w:t>
            </w:r>
          </w:p>
          <w:p w14:paraId="5A547263">
            <w:pPr>
              <w:pStyle w:val="14"/>
              <w:adjustRightInd w:val="0"/>
              <w:snapToGrid w:val="0"/>
              <w:spacing w:line="36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我方同意所有违约金以及赔偿金在勘察、初步设计费中扣除或在履约保证金中扣除。</w:t>
            </w:r>
          </w:p>
        </w:tc>
      </w:tr>
      <w:tr w14:paraId="7DCE5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10" w:hRule="atLeast"/>
          <w:jc w:val="center"/>
        </w:trPr>
        <w:tc>
          <w:tcPr>
            <w:tcW w:w="833" w:type="dxa"/>
            <w:vAlign w:val="center"/>
          </w:tcPr>
          <w:p w14:paraId="006CB5CA">
            <w:pPr>
              <w:adjustRightInd w:val="0"/>
              <w:snapToGrid w:val="0"/>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1572" w:type="dxa"/>
            <w:vAlign w:val="center"/>
          </w:tcPr>
          <w:p w14:paraId="53564496">
            <w:pPr>
              <w:pStyle w:val="14"/>
              <w:adjustRightInd w:val="0"/>
              <w:snapToGrid w:val="0"/>
              <w:spacing w:line="360" w:lineRule="exact"/>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账户承诺</w:t>
            </w:r>
          </w:p>
        </w:tc>
        <w:tc>
          <w:tcPr>
            <w:tcW w:w="3672" w:type="dxa"/>
            <w:vAlign w:val="center"/>
          </w:tcPr>
          <w:p w14:paraId="6F7DB942">
            <w:pPr>
              <w:adjustRightInd w:val="0"/>
              <w:snapToGrid w:val="0"/>
              <w:spacing w:line="360" w:lineRule="exact"/>
              <w:ind w:firstLine="560"/>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我方保证招标人的资金随时可划入合同中规定的我方账户。</w:t>
            </w:r>
          </w:p>
        </w:tc>
        <w:tc>
          <w:tcPr>
            <w:tcW w:w="4422" w:type="dxa"/>
            <w:vAlign w:val="center"/>
          </w:tcPr>
          <w:p w14:paraId="502A80ED">
            <w:pPr>
              <w:pStyle w:val="14"/>
              <w:adjustRightInd w:val="0"/>
              <w:snapToGrid w:val="0"/>
              <w:spacing w:line="360" w:lineRule="exact"/>
              <w:ind w:firstLine="472"/>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若因我方原因造成招标人的资金无法划入合同中规定的我方账户，如时间达到30日历天，招标人有权终止合同。我方承担由此造成的所有责任及经济损失。</w:t>
            </w:r>
          </w:p>
        </w:tc>
      </w:tr>
      <w:tr w14:paraId="498E7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52" w:hRule="atLeast"/>
          <w:jc w:val="center"/>
        </w:trPr>
        <w:tc>
          <w:tcPr>
            <w:tcW w:w="833" w:type="dxa"/>
            <w:vAlign w:val="center"/>
          </w:tcPr>
          <w:p w14:paraId="1C478168">
            <w:pPr>
              <w:adjustRightInd w:val="0"/>
              <w:snapToGrid w:val="0"/>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1572" w:type="dxa"/>
            <w:vAlign w:val="center"/>
          </w:tcPr>
          <w:p w14:paraId="7A15182F">
            <w:pPr>
              <w:pStyle w:val="14"/>
              <w:adjustRightInd w:val="0"/>
              <w:snapToGrid w:val="0"/>
              <w:spacing w:line="360" w:lineRule="exact"/>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项目管理班子人员承诺</w:t>
            </w:r>
          </w:p>
        </w:tc>
        <w:tc>
          <w:tcPr>
            <w:tcW w:w="3672" w:type="dxa"/>
            <w:vAlign w:val="center"/>
          </w:tcPr>
          <w:p w14:paraId="0C8CEC30">
            <w:pPr>
              <w:adjustRightInd w:val="0"/>
              <w:snapToGrid w:val="0"/>
              <w:spacing w:line="360" w:lineRule="exact"/>
              <w:ind w:firstLine="560"/>
              <w:rPr>
                <w:rFonts w:hint="eastAsia" w:ascii="宋体" w:hAnsi="宋体" w:eastAsia="宋体" w:cs="宋体"/>
                <w:color w:val="auto"/>
                <w:spacing w:val="-2"/>
                <w:sz w:val="24"/>
                <w:szCs w:val="24"/>
                <w:highlight w:val="none"/>
                <w:lang w:val="en-US" w:eastAsia="zh-CN"/>
              </w:rPr>
            </w:pPr>
            <w:r>
              <w:rPr>
                <w:rFonts w:hint="eastAsia" w:ascii="宋体" w:hAnsi="宋体" w:eastAsia="宋体" w:cs="宋体"/>
                <w:color w:val="auto"/>
                <w:spacing w:val="-2"/>
                <w:sz w:val="24"/>
                <w:szCs w:val="24"/>
                <w:highlight w:val="none"/>
              </w:rPr>
              <w:t>我方保证投标文件中所拟派的</w:t>
            </w:r>
            <w:r>
              <w:rPr>
                <w:rFonts w:hint="eastAsia" w:ascii="宋体" w:hAnsi="宋体" w:eastAsia="宋体" w:cs="宋体"/>
                <w:color w:val="auto"/>
                <w:spacing w:val="-2"/>
                <w:sz w:val="24"/>
                <w:szCs w:val="24"/>
                <w:highlight w:val="none"/>
                <w:u w:val="double"/>
              </w:rPr>
              <w:t>各项目负责人</w:t>
            </w:r>
            <w:r>
              <w:rPr>
                <w:rFonts w:hint="eastAsia" w:ascii="宋体" w:hAnsi="宋体" w:eastAsia="宋体" w:cs="宋体"/>
                <w:color w:val="auto"/>
                <w:sz w:val="24"/>
                <w:szCs w:val="24"/>
                <w:highlight w:val="none"/>
              </w:rPr>
              <w:t>具有相对于的注册资格证书。拟派人员全部到位，负责各自职责。</w:t>
            </w:r>
            <w:r>
              <w:rPr>
                <w:rFonts w:hint="eastAsia" w:ascii="宋体" w:hAnsi="宋体" w:eastAsia="宋体" w:cs="宋体"/>
                <w:color w:val="auto"/>
                <w:sz w:val="24"/>
                <w:szCs w:val="24"/>
                <w:highlight w:val="none"/>
                <w:lang w:val="en-US" w:eastAsia="zh-CN"/>
              </w:rPr>
              <w:t>我方保证派一名或以上技术代表驻现场，对接项目事宜。</w:t>
            </w:r>
          </w:p>
        </w:tc>
        <w:tc>
          <w:tcPr>
            <w:tcW w:w="4422" w:type="dxa"/>
            <w:vAlign w:val="center"/>
          </w:tcPr>
          <w:p w14:paraId="388ED0AE">
            <w:pPr>
              <w:pStyle w:val="14"/>
              <w:adjustRightInd w:val="0"/>
              <w:snapToGrid w:val="0"/>
              <w:spacing w:line="360" w:lineRule="exact"/>
              <w:ind w:firstLine="472"/>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若我方中标后，各负责人未按时参加招标人要求出席的会议（包括图纸会审和技术交底等，具体以招标人书面通知为准），每缺席一人次扣1000元违约金。我方承担由此造成的所有责任及经济损失。</w:t>
            </w:r>
          </w:p>
        </w:tc>
      </w:tr>
      <w:tr w14:paraId="0660D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51" w:hRule="atLeast"/>
          <w:jc w:val="center"/>
        </w:trPr>
        <w:tc>
          <w:tcPr>
            <w:tcW w:w="833" w:type="dxa"/>
            <w:vAlign w:val="center"/>
          </w:tcPr>
          <w:p w14:paraId="47BA4BD8">
            <w:pPr>
              <w:adjustRightInd w:val="0"/>
              <w:snapToGrid w:val="0"/>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1572" w:type="dxa"/>
            <w:vAlign w:val="center"/>
          </w:tcPr>
          <w:p w14:paraId="7D584EA5">
            <w:pPr>
              <w:pStyle w:val="14"/>
              <w:adjustRightInd w:val="0"/>
              <w:snapToGrid w:val="0"/>
              <w:spacing w:line="360" w:lineRule="exact"/>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项目负责人承诺</w:t>
            </w:r>
          </w:p>
        </w:tc>
        <w:tc>
          <w:tcPr>
            <w:tcW w:w="3672" w:type="dxa"/>
            <w:vAlign w:val="center"/>
          </w:tcPr>
          <w:p w14:paraId="317B56B6">
            <w:pPr>
              <w:pStyle w:val="14"/>
              <w:adjustRightInd w:val="0"/>
              <w:snapToGrid w:val="0"/>
              <w:spacing w:line="360" w:lineRule="exact"/>
              <w:ind w:firstLine="472"/>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我方保证投标文件中所拟派的</w:t>
            </w:r>
            <w:r>
              <w:rPr>
                <w:rFonts w:hint="eastAsia" w:ascii="宋体" w:hAnsi="宋体" w:eastAsia="宋体" w:cs="宋体"/>
                <w:color w:val="auto"/>
                <w:spacing w:val="-2"/>
                <w:sz w:val="24"/>
                <w:szCs w:val="24"/>
                <w:highlight w:val="none"/>
                <w:u w:val="double"/>
              </w:rPr>
              <w:t>项目负责人</w:t>
            </w:r>
            <w:r>
              <w:rPr>
                <w:rFonts w:hint="eastAsia" w:ascii="宋体" w:hAnsi="宋体" w:eastAsia="宋体" w:cs="宋体"/>
                <w:color w:val="auto"/>
                <w:spacing w:val="-2"/>
                <w:sz w:val="24"/>
                <w:szCs w:val="24"/>
                <w:highlight w:val="none"/>
              </w:rPr>
              <w:t>负责本项目勘察设计全过程（包括完善方案设计及方案深化、初步设计评审、初步设计修编等）。</w:t>
            </w:r>
          </w:p>
        </w:tc>
        <w:tc>
          <w:tcPr>
            <w:tcW w:w="4422" w:type="dxa"/>
            <w:vAlign w:val="center"/>
          </w:tcPr>
          <w:p w14:paraId="748E4EED">
            <w:pPr>
              <w:pStyle w:val="14"/>
              <w:adjustRightInd w:val="0"/>
              <w:snapToGrid w:val="0"/>
              <w:spacing w:line="360" w:lineRule="exact"/>
              <w:ind w:firstLine="472"/>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若因我方原因，</w:t>
            </w:r>
            <w:r>
              <w:rPr>
                <w:rFonts w:hint="eastAsia" w:ascii="宋体" w:hAnsi="宋体" w:eastAsia="宋体" w:cs="宋体"/>
                <w:color w:val="auto"/>
                <w:spacing w:val="-2"/>
                <w:sz w:val="24"/>
                <w:szCs w:val="24"/>
                <w:highlight w:val="none"/>
                <w:u w:val="double"/>
              </w:rPr>
              <w:t>项目负责人</w:t>
            </w:r>
            <w:r>
              <w:rPr>
                <w:rFonts w:hint="eastAsia" w:ascii="宋体" w:hAnsi="宋体" w:eastAsia="宋体" w:cs="宋体"/>
                <w:color w:val="auto"/>
                <w:spacing w:val="-2"/>
                <w:sz w:val="24"/>
                <w:szCs w:val="24"/>
                <w:highlight w:val="none"/>
              </w:rPr>
              <w:t>未准时参加本项目勘察设计全过程（包括完善方案设计及方案深化、初步设计评审、初步设计修编的技术指导）的，每缺席一次扣1000元（以发包人发出的违约通知为准）。</w:t>
            </w:r>
          </w:p>
        </w:tc>
      </w:tr>
      <w:tr w14:paraId="09092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33" w:type="dxa"/>
            <w:vAlign w:val="center"/>
          </w:tcPr>
          <w:p w14:paraId="06AE93E9">
            <w:pPr>
              <w:adjustRightInd w:val="0"/>
              <w:snapToGrid w:val="0"/>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1572" w:type="dxa"/>
            <w:vAlign w:val="center"/>
          </w:tcPr>
          <w:p w14:paraId="4A6B3FA1">
            <w:pPr>
              <w:pStyle w:val="14"/>
              <w:adjustRightInd w:val="0"/>
              <w:snapToGrid w:val="0"/>
              <w:spacing w:line="36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廉政承诺</w:t>
            </w:r>
          </w:p>
        </w:tc>
        <w:tc>
          <w:tcPr>
            <w:tcW w:w="3672" w:type="dxa"/>
            <w:vAlign w:val="center"/>
          </w:tcPr>
          <w:p w14:paraId="48CFACE8">
            <w:pPr>
              <w:pStyle w:val="14"/>
              <w:adjustRightInd w:val="0"/>
              <w:snapToGrid w:val="0"/>
              <w:spacing w:line="360" w:lineRule="exact"/>
              <w:ind w:firstLine="240" w:firstLineChars="100"/>
              <w:rPr>
                <w:rFonts w:hint="eastAsia" w:ascii="宋体" w:hAnsi="宋体" w:eastAsia="宋体" w:cs="宋体"/>
                <w:color w:val="auto"/>
                <w:spacing w:val="-2"/>
                <w:sz w:val="24"/>
                <w:szCs w:val="24"/>
                <w:highlight w:val="none"/>
              </w:rPr>
            </w:pPr>
            <w:r>
              <w:rPr>
                <w:rFonts w:hint="eastAsia" w:ascii="宋体" w:hAnsi="宋体" w:eastAsia="宋体" w:cs="宋体"/>
                <w:color w:val="auto"/>
                <w:sz w:val="24"/>
                <w:szCs w:val="24"/>
                <w:highlight w:val="none"/>
              </w:rPr>
              <w:t>我方保证严格遵守有关法律法规及廉政规定。</w:t>
            </w:r>
          </w:p>
        </w:tc>
        <w:tc>
          <w:tcPr>
            <w:tcW w:w="4422" w:type="dxa"/>
            <w:vAlign w:val="center"/>
          </w:tcPr>
          <w:p w14:paraId="29447369">
            <w:pPr>
              <w:widowControl/>
              <w:adjustRightInd w:val="0"/>
              <w:snapToGrid w:val="0"/>
              <w:spacing w:line="36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如我单位及其工作人员违反本承诺规定的，愿接受党纪、政纪处理直至追究法律责任；给招标单位造成经济损失的，依法给予赔偿。</w:t>
            </w:r>
          </w:p>
        </w:tc>
      </w:tr>
      <w:tr w14:paraId="13F49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4" w:hRule="atLeast"/>
          <w:jc w:val="center"/>
        </w:trPr>
        <w:tc>
          <w:tcPr>
            <w:tcW w:w="833" w:type="dxa"/>
            <w:vAlign w:val="center"/>
          </w:tcPr>
          <w:p w14:paraId="6156ABAA">
            <w:pPr>
              <w:adjustRightInd w:val="0"/>
              <w:snapToGrid w:val="0"/>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p>
        </w:tc>
        <w:tc>
          <w:tcPr>
            <w:tcW w:w="1572" w:type="dxa"/>
            <w:vAlign w:val="center"/>
          </w:tcPr>
          <w:p w14:paraId="016DFC99">
            <w:pPr>
              <w:adjustRightInd w:val="0"/>
              <w:snapToGrid w:val="0"/>
              <w:spacing w:line="3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投标文件信息公开承诺</w:t>
            </w:r>
          </w:p>
        </w:tc>
        <w:tc>
          <w:tcPr>
            <w:tcW w:w="3672" w:type="dxa"/>
            <w:vAlign w:val="center"/>
          </w:tcPr>
          <w:p w14:paraId="17B4FB48">
            <w:pPr>
              <w:pStyle w:val="106"/>
              <w:wordWrap w:val="0"/>
              <w:adjustRightInd w:val="0"/>
              <w:snapToGrid w:val="0"/>
              <w:spacing w:line="360" w:lineRule="exact"/>
              <w:ind w:firstLine="480"/>
              <w:rPr>
                <w:rFonts w:hint="eastAsia" w:ascii="宋体" w:hAnsi="宋体" w:eastAsia="宋体" w:cs="宋体"/>
                <w:snapToGrid w:val="0"/>
                <w:color w:val="auto"/>
                <w:kern w:val="0"/>
                <w:sz w:val="24"/>
                <w:szCs w:val="24"/>
                <w:highlight w:val="none"/>
              </w:rPr>
            </w:pPr>
            <w:r>
              <w:rPr>
                <w:rFonts w:hint="eastAsia" w:ascii="宋体" w:hAnsi="宋体" w:eastAsia="宋体" w:cs="宋体"/>
                <w:color w:val="auto"/>
                <w:sz w:val="24"/>
                <w:szCs w:val="24"/>
                <w:highlight w:val="none"/>
              </w:rPr>
              <mc:AlternateContent>
                <mc:Choice Requires="wps">
                  <w:drawing>
                    <wp:anchor distT="0" distB="0" distL="114300" distR="114300" simplePos="0" relativeHeight="251662336" behindDoc="0" locked="0" layoutInCell="1" allowOverlap="1">
                      <wp:simplePos x="0" y="0"/>
                      <wp:positionH relativeFrom="column">
                        <wp:posOffset>2294255</wp:posOffset>
                      </wp:positionH>
                      <wp:positionV relativeFrom="paragraph">
                        <wp:posOffset>35560</wp:posOffset>
                      </wp:positionV>
                      <wp:extent cx="2828925" cy="1120775"/>
                      <wp:effectExtent l="3175" t="7620" r="6350" b="14605"/>
                      <wp:wrapNone/>
                      <wp:docPr id="3" name="直线 5"/>
                      <wp:cNvGraphicFramePr/>
                      <a:graphic xmlns:a="http://schemas.openxmlformats.org/drawingml/2006/main">
                        <a:graphicData uri="http://schemas.microsoft.com/office/word/2010/wordprocessingShape">
                          <wps:wsp>
                            <wps:cNvCnPr/>
                            <wps:spPr>
                              <a:xfrm flipH="1">
                                <a:off x="0" y="0"/>
                                <a:ext cx="2828925" cy="1120775"/>
                              </a:xfrm>
                              <a:prstGeom prst="line">
                                <a:avLst/>
                              </a:prstGeom>
                              <a:ln w="15875" cap="flat" cmpd="sng">
                                <a:solidFill>
                                  <a:srgbClr val="739CC3"/>
                                </a:solidFill>
                                <a:prstDash val="solid"/>
                                <a:headEnd type="none" w="med" len="med"/>
                                <a:tailEnd type="none" w="med" len="med"/>
                              </a:ln>
                            </wps:spPr>
                            <wps:bodyPr upright="1"/>
                          </wps:wsp>
                        </a:graphicData>
                      </a:graphic>
                    </wp:anchor>
                  </w:drawing>
                </mc:Choice>
                <mc:Fallback>
                  <w:pict>
                    <v:line id="直线 5" o:spid="_x0000_s1026" o:spt="20" style="position:absolute;left:0pt;flip:x;margin-left:180.65pt;margin-top:2.8pt;height:88.25pt;width:222.75pt;z-index:251662336;mso-width-relative:page;mso-height-relative:page;" filled="f" stroked="t" coordsize="21600,21600" o:gfxdata="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AkKdunYAAAACQEAAA8AAAAAAAAAAQAgAAAAIgAAAGRycy9kb3ducmV2Lnht&#10;bFBLAQIUABQAAAAIAIdO4kDClIQ9+QEAAOwDAAAOAAAAAAAAAAEAIAAAACcBAABkcnMvZTJvRG9j&#10;LnhtbFBLBQYAAAAABgAGAFkBAACSBQAAAAA=&#10;">
                      <v:fill on="f" focussize="0,0"/>
                      <v:stroke weight="1.25pt" color="#739CC3" joinstyle="round"/>
                      <v:imagedata o:title=""/>
                      <o:lock v:ext="edit" aspectratio="f"/>
                    </v:line>
                  </w:pict>
                </mc:Fallback>
              </mc:AlternateContent>
            </w:r>
            <w:r>
              <w:rPr>
                <w:rFonts w:hint="eastAsia" w:ascii="宋体" w:hAnsi="宋体" w:eastAsia="宋体" w:cs="宋体"/>
                <w:snapToGrid w:val="0"/>
                <w:color w:val="auto"/>
                <w:kern w:val="0"/>
                <w:sz w:val="24"/>
                <w:szCs w:val="24"/>
                <w:highlight w:val="none"/>
              </w:rPr>
              <w:t>我方提供完整的电子文件。如果我方成为本项目中标候选人，我方同意并授权招标人在评标结果公示期内公开我方商务经济部分的全部内容。</w:t>
            </w:r>
          </w:p>
        </w:tc>
        <w:tc>
          <w:tcPr>
            <w:tcW w:w="4422" w:type="dxa"/>
            <w:vAlign w:val="center"/>
          </w:tcPr>
          <w:p w14:paraId="5B28D024">
            <w:pPr>
              <w:pStyle w:val="14"/>
              <w:adjustRightInd w:val="0"/>
              <w:snapToGrid w:val="0"/>
              <w:spacing w:line="360" w:lineRule="exact"/>
              <w:ind w:firstLine="480"/>
              <w:rPr>
                <w:rFonts w:hint="eastAsia" w:ascii="宋体" w:hAnsi="宋体" w:eastAsia="宋体" w:cs="宋体"/>
                <w:color w:val="auto"/>
                <w:sz w:val="24"/>
                <w:szCs w:val="24"/>
                <w:highlight w:val="none"/>
              </w:rPr>
            </w:pPr>
            <w:r>
              <w:rPr>
                <w:rFonts w:hint="eastAsia" w:ascii="宋体" w:hAnsi="宋体" w:eastAsia="宋体" w:cs="宋体"/>
                <w:snapToGrid w:val="0"/>
                <w:color w:val="auto"/>
                <w:kern w:val="0"/>
                <w:sz w:val="24"/>
                <w:szCs w:val="24"/>
                <w:highlight w:val="none"/>
              </w:rPr>
              <w:t xml:space="preserve">   </w:t>
            </w:r>
          </w:p>
          <w:p w14:paraId="318CD5BD">
            <w:pPr>
              <w:pStyle w:val="106"/>
              <w:wordWrap w:val="0"/>
              <w:adjustRightInd w:val="0"/>
              <w:snapToGrid w:val="0"/>
              <w:spacing w:line="360" w:lineRule="exact"/>
              <w:ind w:firstLine="0" w:firstLineChars="0"/>
              <w:jc w:val="left"/>
              <w:rPr>
                <w:rFonts w:hint="eastAsia" w:ascii="宋体" w:hAnsi="宋体" w:eastAsia="宋体" w:cs="宋体"/>
                <w:color w:val="auto"/>
                <w:sz w:val="24"/>
                <w:szCs w:val="24"/>
                <w:highlight w:val="none"/>
              </w:rPr>
            </w:pPr>
          </w:p>
        </w:tc>
      </w:tr>
      <w:tr w14:paraId="63929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33" w:type="dxa"/>
            <w:vAlign w:val="center"/>
          </w:tcPr>
          <w:p w14:paraId="4BEBF09F">
            <w:pPr>
              <w:adjustRightInd w:val="0"/>
              <w:snapToGrid w:val="0"/>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p>
        </w:tc>
        <w:tc>
          <w:tcPr>
            <w:tcW w:w="1572" w:type="dxa"/>
            <w:vAlign w:val="center"/>
          </w:tcPr>
          <w:p w14:paraId="2D9EC543">
            <w:pPr>
              <w:adjustRightInd w:val="0"/>
              <w:snapToGrid w:val="0"/>
              <w:spacing w:line="3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诚信承诺</w:t>
            </w:r>
          </w:p>
        </w:tc>
        <w:tc>
          <w:tcPr>
            <w:tcW w:w="3672" w:type="dxa"/>
            <w:vAlign w:val="center"/>
          </w:tcPr>
          <w:p w14:paraId="29FD7124">
            <w:pPr>
              <w:pStyle w:val="106"/>
              <w:wordWrap w:val="0"/>
              <w:adjustRightInd w:val="0"/>
              <w:snapToGrid w:val="0"/>
              <w:spacing w:line="360" w:lineRule="exact"/>
              <w:ind w:firstLine="48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我方在此承诺，所递交投标文件的全部内容均为真实、有效、准确的，并愿意承担因我方就此弄虚作假所引起的一切法律后果，同时理解和同意有可能被要求提供更多的资料。</w:t>
            </w:r>
          </w:p>
        </w:tc>
        <w:tc>
          <w:tcPr>
            <w:tcW w:w="4422" w:type="dxa"/>
            <w:vAlign w:val="center"/>
          </w:tcPr>
          <w:p w14:paraId="7B2565C1">
            <w:pPr>
              <w:pStyle w:val="106"/>
              <w:wordWrap w:val="0"/>
              <w:adjustRightInd w:val="0"/>
              <w:snapToGrid w:val="0"/>
              <w:spacing w:line="360" w:lineRule="exact"/>
              <w:ind w:firstLine="480"/>
              <w:jc w:val="lef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我方在此承诺，所递交投标文件的全部内容均为真实、有效、准确的，并愿意承担因我方就此弄虚作假所引起的一切法律后果，同时理解和同意有可能被要求提供更多的资料。</w:t>
            </w:r>
          </w:p>
        </w:tc>
      </w:tr>
    </w:tbl>
    <w:p w14:paraId="4CF9D740">
      <w:pPr>
        <w:wordWrap w:val="0"/>
        <w:adjustRightInd w:val="0"/>
        <w:snapToGrid w:val="0"/>
        <w:spacing w:line="360" w:lineRule="exac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 xml:space="preserve"> </w:t>
      </w:r>
    </w:p>
    <w:p w14:paraId="28A04630">
      <w:pPr>
        <w:wordWrap w:val="0"/>
        <w:adjustRightInd w:val="0"/>
        <w:snapToGrid w:val="0"/>
        <w:spacing w:line="360" w:lineRule="exact"/>
        <w:jc w:val="righ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 xml:space="preserve">  投标人：</w:t>
      </w:r>
      <w:r>
        <w:rPr>
          <w:rFonts w:hint="eastAsia" w:ascii="宋体" w:hAnsi="宋体" w:eastAsia="宋体" w:cs="宋体"/>
          <w:snapToGrid w:val="0"/>
          <w:color w:val="auto"/>
          <w:kern w:val="0"/>
          <w:sz w:val="24"/>
          <w:szCs w:val="24"/>
          <w:highlight w:val="none"/>
          <w:u w:val="single"/>
        </w:rPr>
        <w:t xml:space="preserve">                              </w:t>
      </w:r>
      <w:r>
        <w:rPr>
          <w:rFonts w:hint="eastAsia" w:ascii="宋体" w:hAnsi="宋体" w:eastAsia="宋体" w:cs="宋体"/>
          <w:snapToGrid w:val="0"/>
          <w:color w:val="auto"/>
          <w:kern w:val="0"/>
          <w:sz w:val="24"/>
          <w:szCs w:val="24"/>
          <w:highlight w:val="none"/>
        </w:rPr>
        <w:t>（盖单位章）</w:t>
      </w:r>
    </w:p>
    <w:p w14:paraId="65530DB1">
      <w:pPr>
        <w:wordWrap w:val="0"/>
        <w:adjustRightInd w:val="0"/>
        <w:snapToGrid w:val="0"/>
        <w:spacing w:line="360" w:lineRule="exact"/>
        <w:ind w:firstLine="480" w:firstLineChars="200"/>
        <w:jc w:val="right"/>
        <w:rPr>
          <w:rFonts w:hint="eastAsia" w:ascii="宋体" w:hAnsi="宋体" w:eastAsia="宋体" w:cs="宋体"/>
          <w:snapToGrid w:val="0"/>
          <w:color w:val="auto"/>
          <w:kern w:val="0"/>
          <w:sz w:val="24"/>
          <w:szCs w:val="24"/>
          <w:highlight w:val="none"/>
        </w:rPr>
      </w:pPr>
    </w:p>
    <w:p w14:paraId="06E939F7">
      <w:pPr>
        <w:wordWrap w:val="0"/>
        <w:adjustRightInd w:val="0"/>
        <w:snapToGrid w:val="0"/>
        <w:spacing w:line="360" w:lineRule="exact"/>
        <w:ind w:firstLine="480" w:firstLineChars="200"/>
        <w:jc w:val="righ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法定代表人或其委托代理人：</w:t>
      </w:r>
      <w:r>
        <w:rPr>
          <w:rFonts w:hint="eastAsia" w:ascii="宋体" w:hAnsi="宋体" w:eastAsia="宋体" w:cs="宋体"/>
          <w:snapToGrid w:val="0"/>
          <w:color w:val="auto"/>
          <w:kern w:val="0"/>
          <w:sz w:val="24"/>
          <w:szCs w:val="24"/>
          <w:highlight w:val="none"/>
          <w:u w:val="single"/>
        </w:rPr>
        <w:t xml:space="preserve">          </w:t>
      </w:r>
      <w:r>
        <w:rPr>
          <w:rFonts w:hint="eastAsia" w:ascii="宋体" w:hAnsi="宋体" w:eastAsia="宋体" w:cs="宋体"/>
          <w:snapToGrid w:val="0"/>
          <w:color w:val="auto"/>
          <w:kern w:val="0"/>
          <w:sz w:val="24"/>
          <w:szCs w:val="24"/>
          <w:highlight w:val="none"/>
        </w:rPr>
        <w:t>（签字或盖章）</w:t>
      </w:r>
    </w:p>
    <w:p w14:paraId="0F2A2320">
      <w:pPr>
        <w:wordWrap w:val="0"/>
        <w:adjustRightInd w:val="0"/>
        <w:snapToGrid w:val="0"/>
        <w:spacing w:line="360" w:lineRule="exact"/>
        <w:jc w:val="left"/>
        <w:rPr>
          <w:rFonts w:hint="eastAsia" w:ascii="宋体" w:hAnsi="宋体" w:eastAsia="宋体" w:cs="宋体"/>
          <w:b/>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 xml:space="preserve">                                       </w:t>
      </w:r>
      <w:r>
        <w:rPr>
          <w:rFonts w:hint="eastAsia" w:ascii="宋体" w:hAnsi="宋体" w:eastAsia="宋体" w:cs="宋体"/>
          <w:snapToGrid w:val="0"/>
          <w:color w:val="auto"/>
          <w:kern w:val="0"/>
          <w:sz w:val="24"/>
          <w:szCs w:val="24"/>
          <w:highlight w:val="none"/>
          <w:u w:val="single"/>
        </w:rPr>
        <w:t xml:space="preserve">       </w:t>
      </w:r>
      <w:r>
        <w:rPr>
          <w:rFonts w:hint="eastAsia" w:ascii="宋体" w:hAnsi="宋体" w:eastAsia="宋体" w:cs="宋体"/>
          <w:snapToGrid w:val="0"/>
          <w:color w:val="auto"/>
          <w:kern w:val="0"/>
          <w:sz w:val="24"/>
          <w:szCs w:val="24"/>
          <w:highlight w:val="none"/>
        </w:rPr>
        <w:t>年</w:t>
      </w:r>
      <w:r>
        <w:rPr>
          <w:rFonts w:hint="eastAsia" w:ascii="宋体" w:hAnsi="宋体" w:eastAsia="宋体" w:cs="宋体"/>
          <w:snapToGrid w:val="0"/>
          <w:color w:val="auto"/>
          <w:kern w:val="0"/>
          <w:sz w:val="24"/>
          <w:szCs w:val="24"/>
          <w:highlight w:val="none"/>
          <w:u w:val="single"/>
        </w:rPr>
        <w:t xml:space="preserve">     </w:t>
      </w:r>
      <w:r>
        <w:rPr>
          <w:rFonts w:hint="eastAsia" w:ascii="宋体" w:hAnsi="宋体" w:eastAsia="宋体" w:cs="宋体"/>
          <w:snapToGrid w:val="0"/>
          <w:color w:val="auto"/>
          <w:kern w:val="0"/>
          <w:sz w:val="24"/>
          <w:szCs w:val="24"/>
          <w:highlight w:val="none"/>
        </w:rPr>
        <w:t>月</w:t>
      </w:r>
      <w:r>
        <w:rPr>
          <w:rFonts w:hint="eastAsia" w:ascii="宋体" w:hAnsi="宋体" w:eastAsia="宋体" w:cs="宋体"/>
          <w:snapToGrid w:val="0"/>
          <w:color w:val="auto"/>
          <w:kern w:val="0"/>
          <w:sz w:val="24"/>
          <w:szCs w:val="24"/>
          <w:highlight w:val="none"/>
          <w:u w:val="single"/>
        </w:rPr>
        <w:t xml:space="preserve">     </w:t>
      </w:r>
      <w:r>
        <w:rPr>
          <w:rFonts w:hint="eastAsia" w:ascii="宋体" w:hAnsi="宋体" w:eastAsia="宋体" w:cs="宋体"/>
          <w:snapToGrid w:val="0"/>
          <w:color w:val="auto"/>
          <w:kern w:val="0"/>
          <w:sz w:val="24"/>
          <w:szCs w:val="24"/>
          <w:highlight w:val="none"/>
        </w:rPr>
        <w:t>日</w:t>
      </w:r>
    </w:p>
    <w:p w14:paraId="7040DA68">
      <w:pPr>
        <w:wordWrap w:val="0"/>
        <w:adjustRightInd w:val="0"/>
        <w:snapToGrid w:val="0"/>
        <w:spacing w:line="360" w:lineRule="auto"/>
        <w:outlineLvl w:val="2"/>
        <w:rPr>
          <w:rFonts w:hint="eastAsia" w:ascii="宋体" w:hAnsi="宋体" w:eastAsia="宋体" w:cs="宋体"/>
          <w:b/>
          <w:bCs/>
          <w:snapToGrid w:val="0"/>
          <w:color w:val="auto"/>
          <w:kern w:val="0"/>
          <w:sz w:val="24"/>
          <w:szCs w:val="24"/>
          <w:highlight w:val="none"/>
        </w:rPr>
      </w:pPr>
      <w:r>
        <w:rPr>
          <w:rFonts w:hint="eastAsia" w:ascii="宋体" w:hAnsi="宋体" w:eastAsia="宋体" w:cs="宋体"/>
          <w:color w:val="auto"/>
          <w:sz w:val="24"/>
          <w:szCs w:val="24"/>
          <w:highlight w:val="none"/>
        </w:rPr>
        <w:br w:type="page"/>
      </w:r>
      <w:bookmarkStart w:id="287" w:name="_Toc17730"/>
      <w:r>
        <w:rPr>
          <w:rStyle w:val="40"/>
          <w:rFonts w:hint="eastAsia" w:ascii="宋体" w:hAnsi="宋体" w:eastAsia="宋体" w:cs="宋体"/>
          <w:b/>
          <w:bCs/>
          <w:color w:val="auto"/>
          <w:sz w:val="24"/>
          <w:szCs w:val="24"/>
          <w:highlight w:val="none"/>
        </w:rPr>
        <w:t>格式五 投标人基本情况表</w:t>
      </w:r>
      <w:bookmarkEnd w:id="287"/>
    </w:p>
    <w:p w14:paraId="670E1623">
      <w:pPr>
        <w:pStyle w:val="100"/>
        <w:widowControl w:val="0"/>
        <w:wordWrap w:val="0"/>
        <w:adjustRightInd w:val="0"/>
        <w:snapToGrid w:val="0"/>
        <w:spacing w:line="360" w:lineRule="auto"/>
        <w:ind w:firstLine="0"/>
        <w:jc w:val="center"/>
        <w:rPr>
          <w:rFonts w:hint="eastAsia" w:ascii="宋体" w:hAnsi="宋体" w:eastAsia="宋体" w:cs="宋体"/>
          <w:snapToGrid w:val="0"/>
          <w:color w:val="auto"/>
          <w:sz w:val="24"/>
          <w:szCs w:val="24"/>
          <w:highlight w:val="none"/>
        </w:rPr>
      </w:pPr>
      <w:r>
        <w:rPr>
          <w:rFonts w:hint="eastAsia" w:ascii="宋体" w:hAnsi="宋体" w:eastAsia="宋体" w:cs="宋体"/>
          <w:b/>
          <w:snapToGrid w:val="0"/>
          <w:color w:val="auto"/>
          <w:sz w:val="24"/>
          <w:szCs w:val="24"/>
          <w:highlight w:val="none"/>
        </w:rPr>
        <w:t>投标人基本情况表</w:t>
      </w:r>
    </w:p>
    <w:tbl>
      <w:tblPr>
        <w:tblStyle w:val="32"/>
        <w:tblW w:w="99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7"/>
        <w:gridCol w:w="1137"/>
        <w:gridCol w:w="1550"/>
        <w:gridCol w:w="1040"/>
        <w:gridCol w:w="92"/>
        <w:gridCol w:w="204"/>
        <w:gridCol w:w="999"/>
        <w:gridCol w:w="269"/>
        <w:gridCol w:w="533"/>
        <w:gridCol w:w="204"/>
        <w:gridCol w:w="2153"/>
      </w:tblGrid>
      <w:tr w14:paraId="03745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exact"/>
          <w:jc w:val="center"/>
        </w:trPr>
        <w:tc>
          <w:tcPr>
            <w:tcW w:w="1777" w:type="dxa"/>
            <w:vAlign w:val="center"/>
          </w:tcPr>
          <w:p w14:paraId="51F3F8B3">
            <w:pPr>
              <w:pStyle w:val="70"/>
              <w:wordWrap w:val="0"/>
              <w:adjustRightInd w:val="0"/>
              <w:snapToGrid w:val="0"/>
              <w:spacing w:line="360" w:lineRule="auto"/>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投标人名称</w:t>
            </w:r>
          </w:p>
        </w:tc>
        <w:tc>
          <w:tcPr>
            <w:tcW w:w="8181" w:type="dxa"/>
            <w:gridSpan w:val="10"/>
            <w:vAlign w:val="center"/>
          </w:tcPr>
          <w:p w14:paraId="14A18271">
            <w:pPr>
              <w:pStyle w:val="70"/>
              <w:wordWrap w:val="0"/>
              <w:adjustRightInd w:val="0"/>
              <w:snapToGrid w:val="0"/>
              <w:spacing w:line="360" w:lineRule="auto"/>
              <w:jc w:val="center"/>
              <w:rPr>
                <w:rFonts w:hint="eastAsia" w:ascii="宋体" w:hAnsi="宋体" w:eastAsia="宋体" w:cs="宋体"/>
                <w:snapToGrid w:val="0"/>
                <w:color w:val="auto"/>
                <w:kern w:val="0"/>
                <w:sz w:val="24"/>
                <w:szCs w:val="24"/>
                <w:highlight w:val="none"/>
              </w:rPr>
            </w:pPr>
          </w:p>
        </w:tc>
      </w:tr>
      <w:tr w14:paraId="3BC2D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exact"/>
          <w:jc w:val="center"/>
        </w:trPr>
        <w:tc>
          <w:tcPr>
            <w:tcW w:w="1777" w:type="dxa"/>
            <w:vAlign w:val="center"/>
          </w:tcPr>
          <w:p w14:paraId="53F05F28">
            <w:pPr>
              <w:pStyle w:val="70"/>
              <w:wordWrap w:val="0"/>
              <w:adjustRightInd w:val="0"/>
              <w:snapToGrid w:val="0"/>
              <w:spacing w:line="360" w:lineRule="auto"/>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注册地址</w:t>
            </w:r>
          </w:p>
        </w:tc>
        <w:tc>
          <w:tcPr>
            <w:tcW w:w="3727" w:type="dxa"/>
            <w:gridSpan w:val="3"/>
            <w:vAlign w:val="center"/>
          </w:tcPr>
          <w:p w14:paraId="0B8D22EA">
            <w:pPr>
              <w:pStyle w:val="70"/>
              <w:wordWrap w:val="0"/>
              <w:adjustRightInd w:val="0"/>
              <w:snapToGrid w:val="0"/>
              <w:spacing w:line="360" w:lineRule="auto"/>
              <w:jc w:val="center"/>
              <w:rPr>
                <w:rFonts w:hint="eastAsia" w:ascii="宋体" w:hAnsi="宋体" w:eastAsia="宋体" w:cs="宋体"/>
                <w:snapToGrid w:val="0"/>
                <w:color w:val="auto"/>
                <w:kern w:val="0"/>
                <w:sz w:val="24"/>
                <w:szCs w:val="24"/>
                <w:highlight w:val="none"/>
              </w:rPr>
            </w:pPr>
          </w:p>
        </w:tc>
        <w:tc>
          <w:tcPr>
            <w:tcW w:w="1295" w:type="dxa"/>
            <w:gridSpan w:val="3"/>
            <w:vAlign w:val="center"/>
          </w:tcPr>
          <w:p w14:paraId="1CB52042">
            <w:pPr>
              <w:pStyle w:val="70"/>
              <w:wordWrap w:val="0"/>
              <w:adjustRightInd w:val="0"/>
              <w:snapToGrid w:val="0"/>
              <w:spacing w:line="360" w:lineRule="auto"/>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邮政编码</w:t>
            </w:r>
          </w:p>
        </w:tc>
        <w:tc>
          <w:tcPr>
            <w:tcW w:w="3159" w:type="dxa"/>
            <w:gridSpan w:val="4"/>
            <w:vAlign w:val="center"/>
          </w:tcPr>
          <w:p w14:paraId="498D77B9">
            <w:pPr>
              <w:pStyle w:val="70"/>
              <w:wordWrap w:val="0"/>
              <w:adjustRightInd w:val="0"/>
              <w:snapToGrid w:val="0"/>
              <w:spacing w:line="360" w:lineRule="auto"/>
              <w:jc w:val="center"/>
              <w:rPr>
                <w:rFonts w:hint="eastAsia" w:ascii="宋体" w:hAnsi="宋体" w:eastAsia="宋体" w:cs="宋体"/>
                <w:snapToGrid w:val="0"/>
                <w:color w:val="auto"/>
                <w:kern w:val="0"/>
                <w:sz w:val="24"/>
                <w:szCs w:val="24"/>
                <w:highlight w:val="none"/>
              </w:rPr>
            </w:pPr>
          </w:p>
        </w:tc>
      </w:tr>
      <w:tr w14:paraId="4BC6B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exact"/>
          <w:jc w:val="center"/>
        </w:trPr>
        <w:tc>
          <w:tcPr>
            <w:tcW w:w="1777" w:type="dxa"/>
            <w:vMerge w:val="restart"/>
            <w:vAlign w:val="center"/>
          </w:tcPr>
          <w:p w14:paraId="69FFE464">
            <w:pPr>
              <w:pStyle w:val="70"/>
              <w:wordWrap w:val="0"/>
              <w:adjustRightInd w:val="0"/>
              <w:snapToGrid w:val="0"/>
              <w:spacing w:line="360" w:lineRule="auto"/>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联系方式</w:t>
            </w:r>
          </w:p>
        </w:tc>
        <w:tc>
          <w:tcPr>
            <w:tcW w:w="1137" w:type="dxa"/>
            <w:vAlign w:val="center"/>
          </w:tcPr>
          <w:p w14:paraId="035E7587">
            <w:pPr>
              <w:pStyle w:val="70"/>
              <w:wordWrap w:val="0"/>
              <w:adjustRightInd w:val="0"/>
              <w:snapToGrid w:val="0"/>
              <w:spacing w:line="360" w:lineRule="auto"/>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联系人</w:t>
            </w:r>
          </w:p>
        </w:tc>
        <w:tc>
          <w:tcPr>
            <w:tcW w:w="2590" w:type="dxa"/>
            <w:gridSpan w:val="2"/>
            <w:vAlign w:val="center"/>
          </w:tcPr>
          <w:p w14:paraId="61B473BD">
            <w:pPr>
              <w:pStyle w:val="70"/>
              <w:wordWrap w:val="0"/>
              <w:adjustRightInd w:val="0"/>
              <w:snapToGrid w:val="0"/>
              <w:spacing w:line="360" w:lineRule="auto"/>
              <w:jc w:val="center"/>
              <w:rPr>
                <w:rFonts w:hint="eastAsia" w:ascii="宋体" w:hAnsi="宋体" w:eastAsia="宋体" w:cs="宋体"/>
                <w:snapToGrid w:val="0"/>
                <w:color w:val="auto"/>
                <w:kern w:val="0"/>
                <w:sz w:val="24"/>
                <w:szCs w:val="24"/>
                <w:highlight w:val="none"/>
              </w:rPr>
            </w:pPr>
          </w:p>
        </w:tc>
        <w:tc>
          <w:tcPr>
            <w:tcW w:w="1295" w:type="dxa"/>
            <w:gridSpan w:val="3"/>
            <w:vAlign w:val="center"/>
          </w:tcPr>
          <w:p w14:paraId="1DA2AE9E">
            <w:pPr>
              <w:pStyle w:val="70"/>
              <w:wordWrap w:val="0"/>
              <w:adjustRightInd w:val="0"/>
              <w:snapToGrid w:val="0"/>
              <w:spacing w:line="360" w:lineRule="auto"/>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电  话</w:t>
            </w:r>
          </w:p>
        </w:tc>
        <w:tc>
          <w:tcPr>
            <w:tcW w:w="3159" w:type="dxa"/>
            <w:gridSpan w:val="4"/>
            <w:vAlign w:val="center"/>
          </w:tcPr>
          <w:p w14:paraId="1B1C46E4">
            <w:pPr>
              <w:pStyle w:val="70"/>
              <w:wordWrap w:val="0"/>
              <w:adjustRightInd w:val="0"/>
              <w:snapToGrid w:val="0"/>
              <w:spacing w:line="360" w:lineRule="auto"/>
              <w:jc w:val="center"/>
              <w:rPr>
                <w:rFonts w:hint="eastAsia" w:ascii="宋体" w:hAnsi="宋体" w:eastAsia="宋体" w:cs="宋体"/>
                <w:snapToGrid w:val="0"/>
                <w:color w:val="auto"/>
                <w:kern w:val="0"/>
                <w:sz w:val="24"/>
                <w:szCs w:val="24"/>
                <w:highlight w:val="none"/>
              </w:rPr>
            </w:pPr>
          </w:p>
        </w:tc>
      </w:tr>
      <w:tr w14:paraId="34A4D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exact"/>
          <w:jc w:val="center"/>
        </w:trPr>
        <w:tc>
          <w:tcPr>
            <w:tcW w:w="1777" w:type="dxa"/>
            <w:vMerge w:val="continue"/>
            <w:vAlign w:val="center"/>
          </w:tcPr>
          <w:p w14:paraId="03F51A69">
            <w:pPr>
              <w:pStyle w:val="70"/>
              <w:wordWrap w:val="0"/>
              <w:adjustRightInd w:val="0"/>
              <w:snapToGrid w:val="0"/>
              <w:spacing w:line="360" w:lineRule="auto"/>
              <w:jc w:val="center"/>
              <w:rPr>
                <w:rFonts w:hint="eastAsia" w:ascii="宋体" w:hAnsi="宋体" w:eastAsia="宋体" w:cs="宋体"/>
                <w:snapToGrid w:val="0"/>
                <w:color w:val="auto"/>
                <w:kern w:val="0"/>
                <w:sz w:val="24"/>
                <w:szCs w:val="24"/>
                <w:highlight w:val="none"/>
              </w:rPr>
            </w:pPr>
          </w:p>
        </w:tc>
        <w:tc>
          <w:tcPr>
            <w:tcW w:w="1137" w:type="dxa"/>
            <w:vAlign w:val="center"/>
          </w:tcPr>
          <w:p w14:paraId="6C1BB718">
            <w:pPr>
              <w:pStyle w:val="70"/>
              <w:wordWrap w:val="0"/>
              <w:adjustRightInd w:val="0"/>
              <w:snapToGrid w:val="0"/>
              <w:spacing w:line="360" w:lineRule="auto"/>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传  真</w:t>
            </w:r>
          </w:p>
        </w:tc>
        <w:tc>
          <w:tcPr>
            <w:tcW w:w="2590" w:type="dxa"/>
            <w:gridSpan w:val="2"/>
            <w:vAlign w:val="center"/>
          </w:tcPr>
          <w:p w14:paraId="5F906BFA">
            <w:pPr>
              <w:pStyle w:val="70"/>
              <w:wordWrap w:val="0"/>
              <w:adjustRightInd w:val="0"/>
              <w:snapToGrid w:val="0"/>
              <w:spacing w:line="360" w:lineRule="auto"/>
              <w:jc w:val="center"/>
              <w:rPr>
                <w:rFonts w:hint="eastAsia" w:ascii="宋体" w:hAnsi="宋体" w:eastAsia="宋体" w:cs="宋体"/>
                <w:snapToGrid w:val="0"/>
                <w:color w:val="auto"/>
                <w:kern w:val="0"/>
                <w:sz w:val="24"/>
                <w:szCs w:val="24"/>
                <w:highlight w:val="none"/>
              </w:rPr>
            </w:pPr>
          </w:p>
        </w:tc>
        <w:tc>
          <w:tcPr>
            <w:tcW w:w="1295" w:type="dxa"/>
            <w:gridSpan w:val="3"/>
            <w:vAlign w:val="center"/>
          </w:tcPr>
          <w:p w14:paraId="58F319F2">
            <w:pPr>
              <w:pStyle w:val="70"/>
              <w:wordWrap w:val="0"/>
              <w:adjustRightInd w:val="0"/>
              <w:snapToGrid w:val="0"/>
              <w:spacing w:line="360" w:lineRule="auto"/>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电子邮箱</w:t>
            </w:r>
          </w:p>
        </w:tc>
        <w:tc>
          <w:tcPr>
            <w:tcW w:w="3159" w:type="dxa"/>
            <w:gridSpan w:val="4"/>
            <w:vAlign w:val="center"/>
          </w:tcPr>
          <w:p w14:paraId="16A58F72">
            <w:pPr>
              <w:pStyle w:val="70"/>
              <w:wordWrap w:val="0"/>
              <w:adjustRightInd w:val="0"/>
              <w:snapToGrid w:val="0"/>
              <w:spacing w:line="360" w:lineRule="auto"/>
              <w:jc w:val="center"/>
              <w:rPr>
                <w:rFonts w:hint="eastAsia" w:ascii="宋体" w:hAnsi="宋体" w:eastAsia="宋体" w:cs="宋体"/>
                <w:snapToGrid w:val="0"/>
                <w:color w:val="auto"/>
                <w:kern w:val="0"/>
                <w:sz w:val="24"/>
                <w:szCs w:val="24"/>
                <w:highlight w:val="none"/>
              </w:rPr>
            </w:pPr>
          </w:p>
        </w:tc>
      </w:tr>
      <w:tr w14:paraId="27711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exact"/>
          <w:jc w:val="center"/>
        </w:trPr>
        <w:tc>
          <w:tcPr>
            <w:tcW w:w="1777" w:type="dxa"/>
            <w:vAlign w:val="center"/>
          </w:tcPr>
          <w:p w14:paraId="28B8221F">
            <w:pPr>
              <w:pStyle w:val="70"/>
              <w:wordWrap w:val="0"/>
              <w:adjustRightInd w:val="0"/>
              <w:snapToGrid w:val="0"/>
              <w:spacing w:line="360" w:lineRule="auto"/>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单位性质</w:t>
            </w:r>
          </w:p>
        </w:tc>
        <w:tc>
          <w:tcPr>
            <w:tcW w:w="8181" w:type="dxa"/>
            <w:gridSpan w:val="10"/>
            <w:vAlign w:val="center"/>
          </w:tcPr>
          <w:p w14:paraId="1BC9C8DA">
            <w:pPr>
              <w:pStyle w:val="70"/>
              <w:wordWrap w:val="0"/>
              <w:adjustRightInd w:val="0"/>
              <w:snapToGrid w:val="0"/>
              <w:spacing w:line="360" w:lineRule="auto"/>
              <w:jc w:val="center"/>
              <w:rPr>
                <w:rFonts w:hint="eastAsia" w:ascii="宋体" w:hAnsi="宋体" w:eastAsia="宋体" w:cs="宋体"/>
                <w:snapToGrid w:val="0"/>
                <w:color w:val="auto"/>
                <w:kern w:val="0"/>
                <w:sz w:val="24"/>
                <w:szCs w:val="24"/>
                <w:highlight w:val="none"/>
              </w:rPr>
            </w:pPr>
          </w:p>
        </w:tc>
      </w:tr>
      <w:tr w14:paraId="1CA8D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exact"/>
          <w:jc w:val="center"/>
        </w:trPr>
        <w:tc>
          <w:tcPr>
            <w:tcW w:w="1777" w:type="dxa"/>
            <w:vAlign w:val="center"/>
          </w:tcPr>
          <w:p w14:paraId="5F4712CB">
            <w:pPr>
              <w:pStyle w:val="70"/>
              <w:wordWrap w:val="0"/>
              <w:adjustRightInd w:val="0"/>
              <w:snapToGrid w:val="0"/>
              <w:spacing w:line="360" w:lineRule="auto"/>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法定代表人</w:t>
            </w:r>
          </w:p>
        </w:tc>
        <w:tc>
          <w:tcPr>
            <w:tcW w:w="1137" w:type="dxa"/>
            <w:vAlign w:val="center"/>
          </w:tcPr>
          <w:p w14:paraId="4FE328EA">
            <w:pPr>
              <w:pStyle w:val="70"/>
              <w:wordWrap w:val="0"/>
              <w:adjustRightInd w:val="0"/>
              <w:snapToGrid w:val="0"/>
              <w:spacing w:line="360" w:lineRule="auto"/>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姓名</w:t>
            </w:r>
          </w:p>
        </w:tc>
        <w:tc>
          <w:tcPr>
            <w:tcW w:w="1550" w:type="dxa"/>
            <w:vAlign w:val="center"/>
          </w:tcPr>
          <w:p w14:paraId="5B2F08E8">
            <w:pPr>
              <w:pStyle w:val="70"/>
              <w:wordWrap w:val="0"/>
              <w:adjustRightInd w:val="0"/>
              <w:snapToGrid w:val="0"/>
              <w:spacing w:line="360" w:lineRule="auto"/>
              <w:jc w:val="center"/>
              <w:rPr>
                <w:rFonts w:hint="eastAsia" w:ascii="宋体" w:hAnsi="宋体" w:eastAsia="宋体" w:cs="宋体"/>
                <w:snapToGrid w:val="0"/>
                <w:color w:val="auto"/>
                <w:kern w:val="0"/>
                <w:sz w:val="24"/>
                <w:szCs w:val="24"/>
                <w:highlight w:val="none"/>
              </w:rPr>
            </w:pPr>
          </w:p>
        </w:tc>
        <w:tc>
          <w:tcPr>
            <w:tcW w:w="1336" w:type="dxa"/>
            <w:gridSpan w:val="3"/>
            <w:vAlign w:val="center"/>
          </w:tcPr>
          <w:p w14:paraId="31C02BFC">
            <w:pPr>
              <w:pStyle w:val="70"/>
              <w:wordWrap w:val="0"/>
              <w:adjustRightInd w:val="0"/>
              <w:snapToGrid w:val="0"/>
              <w:spacing w:line="360" w:lineRule="auto"/>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技术职称</w:t>
            </w:r>
          </w:p>
        </w:tc>
        <w:tc>
          <w:tcPr>
            <w:tcW w:w="1268" w:type="dxa"/>
            <w:gridSpan w:val="2"/>
            <w:vAlign w:val="center"/>
          </w:tcPr>
          <w:p w14:paraId="653203C5">
            <w:pPr>
              <w:pStyle w:val="70"/>
              <w:wordWrap w:val="0"/>
              <w:adjustRightInd w:val="0"/>
              <w:snapToGrid w:val="0"/>
              <w:spacing w:line="360" w:lineRule="auto"/>
              <w:jc w:val="center"/>
              <w:rPr>
                <w:rFonts w:hint="eastAsia" w:ascii="宋体" w:hAnsi="宋体" w:eastAsia="宋体" w:cs="宋体"/>
                <w:snapToGrid w:val="0"/>
                <w:color w:val="auto"/>
                <w:kern w:val="0"/>
                <w:sz w:val="24"/>
                <w:szCs w:val="24"/>
                <w:highlight w:val="none"/>
              </w:rPr>
            </w:pPr>
          </w:p>
        </w:tc>
        <w:tc>
          <w:tcPr>
            <w:tcW w:w="737" w:type="dxa"/>
            <w:gridSpan w:val="2"/>
            <w:vAlign w:val="center"/>
          </w:tcPr>
          <w:p w14:paraId="7D17825F">
            <w:pPr>
              <w:pStyle w:val="70"/>
              <w:wordWrap w:val="0"/>
              <w:adjustRightInd w:val="0"/>
              <w:snapToGrid w:val="0"/>
              <w:spacing w:line="360" w:lineRule="auto"/>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电话</w:t>
            </w:r>
          </w:p>
        </w:tc>
        <w:tc>
          <w:tcPr>
            <w:tcW w:w="2153" w:type="dxa"/>
            <w:vAlign w:val="center"/>
          </w:tcPr>
          <w:p w14:paraId="508A83DA">
            <w:pPr>
              <w:pStyle w:val="70"/>
              <w:wordWrap w:val="0"/>
              <w:adjustRightInd w:val="0"/>
              <w:snapToGrid w:val="0"/>
              <w:spacing w:line="360" w:lineRule="auto"/>
              <w:jc w:val="center"/>
              <w:rPr>
                <w:rFonts w:hint="eastAsia" w:ascii="宋体" w:hAnsi="宋体" w:eastAsia="宋体" w:cs="宋体"/>
                <w:snapToGrid w:val="0"/>
                <w:color w:val="auto"/>
                <w:kern w:val="0"/>
                <w:sz w:val="24"/>
                <w:szCs w:val="24"/>
                <w:highlight w:val="none"/>
              </w:rPr>
            </w:pPr>
          </w:p>
        </w:tc>
      </w:tr>
      <w:tr w14:paraId="78FE0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exact"/>
          <w:jc w:val="center"/>
        </w:trPr>
        <w:tc>
          <w:tcPr>
            <w:tcW w:w="1777" w:type="dxa"/>
            <w:vAlign w:val="center"/>
          </w:tcPr>
          <w:p w14:paraId="47197CAA">
            <w:pPr>
              <w:pStyle w:val="70"/>
              <w:wordWrap w:val="0"/>
              <w:adjustRightInd w:val="0"/>
              <w:snapToGrid w:val="0"/>
              <w:spacing w:line="360" w:lineRule="auto"/>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成立时间</w:t>
            </w:r>
          </w:p>
        </w:tc>
        <w:tc>
          <w:tcPr>
            <w:tcW w:w="2687" w:type="dxa"/>
            <w:gridSpan w:val="2"/>
            <w:vAlign w:val="center"/>
          </w:tcPr>
          <w:p w14:paraId="1BAF3655">
            <w:pPr>
              <w:pStyle w:val="70"/>
              <w:wordWrap w:val="0"/>
              <w:adjustRightInd w:val="0"/>
              <w:snapToGrid w:val="0"/>
              <w:spacing w:line="360" w:lineRule="auto"/>
              <w:jc w:val="center"/>
              <w:rPr>
                <w:rFonts w:hint="eastAsia" w:ascii="宋体" w:hAnsi="宋体" w:eastAsia="宋体" w:cs="宋体"/>
                <w:snapToGrid w:val="0"/>
                <w:color w:val="auto"/>
                <w:kern w:val="0"/>
                <w:sz w:val="24"/>
                <w:szCs w:val="24"/>
                <w:highlight w:val="none"/>
              </w:rPr>
            </w:pPr>
          </w:p>
        </w:tc>
        <w:tc>
          <w:tcPr>
            <w:tcW w:w="5494" w:type="dxa"/>
            <w:gridSpan w:val="8"/>
            <w:vAlign w:val="center"/>
          </w:tcPr>
          <w:p w14:paraId="3FED24D4">
            <w:pPr>
              <w:pStyle w:val="70"/>
              <w:wordWrap w:val="0"/>
              <w:adjustRightInd w:val="0"/>
              <w:snapToGrid w:val="0"/>
              <w:spacing w:line="360" w:lineRule="auto"/>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员工总人数（个）：</w:t>
            </w:r>
          </w:p>
        </w:tc>
      </w:tr>
      <w:tr w14:paraId="61033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exact"/>
          <w:jc w:val="center"/>
        </w:trPr>
        <w:tc>
          <w:tcPr>
            <w:tcW w:w="1777" w:type="dxa"/>
            <w:vAlign w:val="center"/>
          </w:tcPr>
          <w:p w14:paraId="2D82F5A8">
            <w:pPr>
              <w:pStyle w:val="70"/>
              <w:wordWrap w:val="0"/>
              <w:adjustRightInd w:val="0"/>
              <w:snapToGrid w:val="0"/>
              <w:spacing w:line="360" w:lineRule="auto"/>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企业资质等级</w:t>
            </w:r>
          </w:p>
        </w:tc>
        <w:tc>
          <w:tcPr>
            <w:tcW w:w="2687" w:type="dxa"/>
            <w:gridSpan w:val="2"/>
            <w:vAlign w:val="center"/>
          </w:tcPr>
          <w:p w14:paraId="4B28250C">
            <w:pPr>
              <w:pStyle w:val="70"/>
              <w:wordWrap w:val="0"/>
              <w:adjustRightInd w:val="0"/>
              <w:snapToGrid w:val="0"/>
              <w:spacing w:line="360" w:lineRule="auto"/>
              <w:jc w:val="center"/>
              <w:rPr>
                <w:rFonts w:hint="eastAsia" w:ascii="宋体" w:hAnsi="宋体" w:eastAsia="宋体" w:cs="宋体"/>
                <w:snapToGrid w:val="0"/>
                <w:color w:val="auto"/>
                <w:kern w:val="0"/>
                <w:sz w:val="24"/>
                <w:szCs w:val="24"/>
                <w:highlight w:val="none"/>
              </w:rPr>
            </w:pPr>
          </w:p>
        </w:tc>
        <w:tc>
          <w:tcPr>
            <w:tcW w:w="1132" w:type="dxa"/>
            <w:gridSpan w:val="2"/>
            <w:vMerge w:val="restart"/>
            <w:vAlign w:val="center"/>
          </w:tcPr>
          <w:p w14:paraId="29C574FE">
            <w:pPr>
              <w:pStyle w:val="70"/>
              <w:wordWrap w:val="0"/>
              <w:adjustRightInd w:val="0"/>
              <w:snapToGrid w:val="0"/>
              <w:spacing w:line="360" w:lineRule="auto"/>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其中</w:t>
            </w:r>
          </w:p>
        </w:tc>
        <w:tc>
          <w:tcPr>
            <w:tcW w:w="2005" w:type="dxa"/>
            <w:gridSpan w:val="4"/>
            <w:vAlign w:val="center"/>
          </w:tcPr>
          <w:p w14:paraId="431EEDED">
            <w:pPr>
              <w:pStyle w:val="70"/>
              <w:wordWrap w:val="0"/>
              <w:adjustRightInd w:val="0"/>
              <w:snapToGrid w:val="0"/>
              <w:spacing w:line="360" w:lineRule="auto"/>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设计负责人</w:t>
            </w:r>
          </w:p>
        </w:tc>
        <w:tc>
          <w:tcPr>
            <w:tcW w:w="2357" w:type="dxa"/>
            <w:gridSpan w:val="2"/>
            <w:vAlign w:val="center"/>
          </w:tcPr>
          <w:p w14:paraId="5EE4E7E5">
            <w:pPr>
              <w:pStyle w:val="70"/>
              <w:wordWrap w:val="0"/>
              <w:adjustRightInd w:val="0"/>
              <w:snapToGrid w:val="0"/>
              <w:spacing w:line="360" w:lineRule="auto"/>
              <w:jc w:val="center"/>
              <w:rPr>
                <w:rFonts w:hint="eastAsia" w:ascii="宋体" w:hAnsi="宋体" w:eastAsia="宋体" w:cs="宋体"/>
                <w:snapToGrid w:val="0"/>
                <w:color w:val="auto"/>
                <w:kern w:val="0"/>
                <w:sz w:val="24"/>
                <w:szCs w:val="24"/>
                <w:highlight w:val="none"/>
              </w:rPr>
            </w:pPr>
          </w:p>
        </w:tc>
      </w:tr>
      <w:tr w14:paraId="519B7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exact"/>
          <w:jc w:val="center"/>
        </w:trPr>
        <w:tc>
          <w:tcPr>
            <w:tcW w:w="1777" w:type="dxa"/>
            <w:vAlign w:val="center"/>
          </w:tcPr>
          <w:p w14:paraId="2528CCB6">
            <w:pPr>
              <w:pStyle w:val="70"/>
              <w:wordWrap w:val="0"/>
              <w:adjustRightInd w:val="0"/>
              <w:snapToGrid w:val="0"/>
              <w:spacing w:line="360" w:lineRule="auto"/>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营业执照号</w:t>
            </w:r>
          </w:p>
        </w:tc>
        <w:tc>
          <w:tcPr>
            <w:tcW w:w="2687" w:type="dxa"/>
            <w:gridSpan w:val="2"/>
            <w:vAlign w:val="center"/>
          </w:tcPr>
          <w:p w14:paraId="746FADF8">
            <w:pPr>
              <w:pStyle w:val="70"/>
              <w:wordWrap w:val="0"/>
              <w:adjustRightInd w:val="0"/>
              <w:snapToGrid w:val="0"/>
              <w:spacing w:line="360" w:lineRule="auto"/>
              <w:jc w:val="center"/>
              <w:rPr>
                <w:rFonts w:hint="eastAsia" w:ascii="宋体" w:hAnsi="宋体" w:eastAsia="宋体" w:cs="宋体"/>
                <w:snapToGrid w:val="0"/>
                <w:color w:val="auto"/>
                <w:kern w:val="0"/>
                <w:sz w:val="24"/>
                <w:szCs w:val="24"/>
                <w:highlight w:val="none"/>
              </w:rPr>
            </w:pPr>
          </w:p>
        </w:tc>
        <w:tc>
          <w:tcPr>
            <w:tcW w:w="1132" w:type="dxa"/>
            <w:gridSpan w:val="2"/>
            <w:vMerge w:val="continue"/>
            <w:vAlign w:val="center"/>
          </w:tcPr>
          <w:p w14:paraId="4650C790">
            <w:pPr>
              <w:pStyle w:val="70"/>
              <w:wordWrap w:val="0"/>
              <w:adjustRightInd w:val="0"/>
              <w:snapToGrid w:val="0"/>
              <w:spacing w:line="360" w:lineRule="auto"/>
              <w:jc w:val="center"/>
              <w:rPr>
                <w:rFonts w:hint="eastAsia" w:ascii="宋体" w:hAnsi="宋体" w:eastAsia="宋体" w:cs="宋体"/>
                <w:snapToGrid w:val="0"/>
                <w:color w:val="auto"/>
                <w:kern w:val="0"/>
                <w:sz w:val="24"/>
                <w:szCs w:val="24"/>
                <w:highlight w:val="none"/>
              </w:rPr>
            </w:pPr>
          </w:p>
        </w:tc>
        <w:tc>
          <w:tcPr>
            <w:tcW w:w="2005" w:type="dxa"/>
            <w:gridSpan w:val="4"/>
            <w:vAlign w:val="center"/>
          </w:tcPr>
          <w:p w14:paraId="6F6B4E71">
            <w:pPr>
              <w:pStyle w:val="70"/>
              <w:wordWrap w:val="0"/>
              <w:adjustRightInd w:val="0"/>
              <w:snapToGrid w:val="0"/>
              <w:spacing w:line="360" w:lineRule="auto"/>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高级职称人员</w:t>
            </w:r>
          </w:p>
        </w:tc>
        <w:tc>
          <w:tcPr>
            <w:tcW w:w="2357" w:type="dxa"/>
            <w:gridSpan w:val="2"/>
            <w:vAlign w:val="center"/>
          </w:tcPr>
          <w:p w14:paraId="33F36DC7">
            <w:pPr>
              <w:pStyle w:val="70"/>
              <w:wordWrap w:val="0"/>
              <w:adjustRightInd w:val="0"/>
              <w:snapToGrid w:val="0"/>
              <w:spacing w:line="360" w:lineRule="auto"/>
              <w:jc w:val="center"/>
              <w:rPr>
                <w:rFonts w:hint="eastAsia" w:ascii="宋体" w:hAnsi="宋体" w:eastAsia="宋体" w:cs="宋体"/>
                <w:snapToGrid w:val="0"/>
                <w:color w:val="auto"/>
                <w:kern w:val="0"/>
                <w:sz w:val="24"/>
                <w:szCs w:val="24"/>
                <w:highlight w:val="none"/>
              </w:rPr>
            </w:pPr>
          </w:p>
        </w:tc>
      </w:tr>
      <w:tr w14:paraId="40BA5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exact"/>
          <w:jc w:val="center"/>
        </w:trPr>
        <w:tc>
          <w:tcPr>
            <w:tcW w:w="1777" w:type="dxa"/>
            <w:vAlign w:val="center"/>
          </w:tcPr>
          <w:p w14:paraId="42E795CD">
            <w:pPr>
              <w:pStyle w:val="70"/>
              <w:wordWrap w:val="0"/>
              <w:adjustRightInd w:val="0"/>
              <w:snapToGrid w:val="0"/>
              <w:spacing w:line="360" w:lineRule="auto"/>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注册资金</w:t>
            </w:r>
          </w:p>
        </w:tc>
        <w:tc>
          <w:tcPr>
            <w:tcW w:w="2687" w:type="dxa"/>
            <w:gridSpan w:val="2"/>
            <w:vAlign w:val="center"/>
          </w:tcPr>
          <w:p w14:paraId="69B953D1">
            <w:pPr>
              <w:pStyle w:val="70"/>
              <w:wordWrap w:val="0"/>
              <w:adjustRightInd w:val="0"/>
              <w:snapToGrid w:val="0"/>
              <w:spacing w:line="360" w:lineRule="auto"/>
              <w:jc w:val="center"/>
              <w:rPr>
                <w:rFonts w:hint="eastAsia" w:ascii="宋体" w:hAnsi="宋体" w:eastAsia="宋体" w:cs="宋体"/>
                <w:snapToGrid w:val="0"/>
                <w:color w:val="auto"/>
                <w:kern w:val="0"/>
                <w:sz w:val="24"/>
                <w:szCs w:val="24"/>
                <w:highlight w:val="none"/>
              </w:rPr>
            </w:pPr>
          </w:p>
        </w:tc>
        <w:tc>
          <w:tcPr>
            <w:tcW w:w="1132" w:type="dxa"/>
            <w:gridSpan w:val="2"/>
            <w:vMerge w:val="continue"/>
            <w:vAlign w:val="center"/>
          </w:tcPr>
          <w:p w14:paraId="4A5E55AF">
            <w:pPr>
              <w:pStyle w:val="70"/>
              <w:wordWrap w:val="0"/>
              <w:adjustRightInd w:val="0"/>
              <w:snapToGrid w:val="0"/>
              <w:spacing w:line="360" w:lineRule="auto"/>
              <w:jc w:val="center"/>
              <w:rPr>
                <w:rFonts w:hint="eastAsia" w:ascii="宋体" w:hAnsi="宋体" w:eastAsia="宋体" w:cs="宋体"/>
                <w:snapToGrid w:val="0"/>
                <w:color w:val="auto"/>
                <w:kern w:val="0"/>
                <w:sz w:val="24"/>
                <w:szCs w:val="24"/>
                <w:highlight w:val="none"/>
              </w:rPr>
            </w:pPr>
          </w:p>
        </w:tc>
        <w:tc>
          <w:tcPr>
            <w:tcW w:w="2005" w:type="dxa"/>
            <w:gridSpan w:val="4"/>
            <w:vAlign w:val="center"/>
          </w:tcPr>
          <w:p w14:paraId="164AD7F2">
            <w:pPr>
              <w:pStyle w:val="70"/>
              <w:wordWrap w:val="0"/>
              <w:adjustRightInd w:val="0"/>
              <w:snapToGrid w:val="0"/>
              <w:spacing w:line="360" w:lineRule="auto"/>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中级职称人员</w:t>
            </w:r>
          </w:p>
        </w:tc>
        <w:tc>
          <w:tcPr>
            <w:tcW w:w="2357" w:type="dxa"/>
            <w:gridSpan w:val="2"/>
            <w:vAlign w:val="center"/>
          </w:tcPr>
          <w:p w14:paraId="51617FBA">
            <w:pPr>
              <w:pStyle w:val="70"/>
              <w:wordWrap w:val="0"/>
              <w:adjustRightInd w:val="0"/>
              <w:snapToGrid w:val="0"/>
              <w:spacing w:line="360" w:lineRule="auto"/>
              <w:jc w:val="center"/>
              <w:rPr>
                <w:rFonts w:hint="eastAsia" w:ascii="宋体" w:hAnsi="宋体" w:eastAsia="宋体" w:cs="宋体"/>
                <w:snapToGrid w:val="0"/>
                <w:color w:val="auto"/>
                <w:kern w:val="0"/>
                <w:sz w:val="24"/>
                <w:szCs w:val="24"/>
                <w:highlight w:val="none"/>
              </w:rPr>
            </w:pPr>
          </w:p>
        </w:tc>
      </w:tr>
      <w:tr w14:paraId="7FA76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exact"/>
          <w:jc w:val="center"/>
        </w:trPr>
        <w:tc>
          <w:tcPr>
            <w:tcW w:w="1777" w:type="dxa"/>
            <w:vAlign w:val="center"/>
          </w:tcPr>
          <w:p w14:paraId="0577F2A1">
            <w:pPr>
              <w:pStyle w:val="70"/>
              <w:wordWrap w:val="0"/>
              <w:adjustRightInd w:val="0"/>
              <w:snapToGrid w:val="0"/>
              <w:spacing w:line="360" w:lineRule="auto"/>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开户银行</w:t>
            </w:r>
          </w:p>
        </w:tc>
        <w:tc>
          <w:tcPr>
            <w:tcW w:w="2687" w:type="dxa"/>
            <w:gridSpan w:val="2"/>
            <w:vAlign w:val="center"/>
          </w:tcPr>
          <w:p w14:paraId="38364DAF">
            <w:pPr>
              <w:pStyle w:val="70"/>
              <w:wordWrap w:val="0"/>
              <w:adjustRightInd w:val="0"/>
              <w:snapToGrid w:val="0"/>
              <w:spacing w:line="360" w:lineRule="auto"/>
              <w:jc w:val="center"/>
              <w:rPr>
                <w:rFonts w:hint="eastAsia" w:ascii="宋体" w:hAnsi="宋体" w:eastAsia="宋体" w:cs="宋体"/>
                <w:snapToGrid w:val="0"/>
                <w:color w:val="auto"/>
                <w:kern w:val="0"/>
                <w:sz w:val="24"/>
                <w:szCs w:val="24"/>
                <w:highlight w:val="none"/>
              </w:rPr>
            </w:pPr>
          </w:p>
        </w:tc>
        <w:tc>
          <w:tcPr>
            <w:tcW w:w="1132" w:type="dxa"/>
            <w:gridSpan w:val="2"/>
            <w:vMerge w:val="continue"/>
            <w:vAlign w:val="center"/>
          </w:tcPr>
          <w:p w14:paraId="26E197A1">
            <w:pPr>
              <w:pStyle w:val="70"/>
              <w:wordWrap w:val="0"/>
              <w:adjustRightInd w:val="0"/>
              <w:snapToGrid w:val="0"/>
              <w:spacing w:line="360" w:lineRule="auto"/>
              <w:jc w:val="center"/>
              <w:rPr>
                <w:rFonts w:hint="eastAsia" w:ascii="宋体" w:hAnsi="宋体" w:eastAsia="宋体" w:cs="宋体"/>
                <w:snapToGrid w:val="0"/>
                <w:color w:val="auto"/>
                <w:kern w:val="0"/>
                <w:sz w:val="24"/>
                <w:szCs w:val="24"/>
                <w:highlight w:val="none"/>
              </w:rPr>
            </w:pPr>
          </w:p>
        </w:tc>
        <w:tc>
          <w:tcPr>
            <w:tcW w:w="2005" w:type="dxa"/>
            <w:gridSpan w:val="4"/>
            <w:vAlign w:val="center"/>
          </w:tcPr>
          <w:p w14:paraId="6CDF43FF">
            <w:pPr>
              <w:pStyle w:val="70"/>
              <w:wordWrap w:val="0"/>
              <w:adjustRightInd w:val="0"/>
              <w:snapToGrid w:val="0"/>
              <w:spacing w:line="360" w:lineRule="auto"/>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初级职称人员</w:t>
            </w:r>
          </w:p>
        </w:tc>
        <w:tc>
          <w:tcPr>
            <w:tcW w:w="2357" w:type="dxa"/>
            <w:gridSpan w:val="2"/>
            <w:vAlign w:val="center"/>
          </w:tcPr>
          <w:p w14:paraId="5A88A792">
            <w:pPr>
              <w:pStyle w:val="70"/>
              <w:wordWrap w:val="0"/>
              <w:adjustRightInd w:val="0"/>
              <w:snapToGrid w:val="0"/>
              <w:spacing w:line="360" w:lineRule="auto"/>
              <w:jc w:val="center"/>
              <w:rPr>
                <w:rFonts w:hint="eastAsia" w:ascii="宋体" w:hAnsi="宋体" w:eastAsia="宋体" w:cs="宋体"/>
                <w:snapToGrid w:val="0"/>
                <w:color w:val="auto"/>
                <w:kern w:val="0"/>
                <w:sz w:val="24"/>
                <w:szCs w:val="24"/>
                <w:highlight w:val="none"/>
              </w:rPr>
            </w:pPr>
          </w:p>
        </w:tc>
      </w:tr>
      <w:tr w14:paraId="66E0A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exact"/>
          <w:jc w:val="center"/>
        </w:trPr>
        <w:tc>
          <w:tcPr>
            <w:tcW w:w="1777" w:type="dxa"/>
            <w:vAlign w:val="center"/>
          </w:tcPr>
          <w:p w14:paraId="266E01C9">
            <w:pPr>
              <w:pStyle w:val="70"/>
              <w:wordWrap w:val="0"/>
              <w:adjustRightInd w:val="0"/>
              <w:snapToGrid w:val="0"/>
              <w:spacing w:line="360" w:lineRule="auto"/>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账号</w:t>
            </w:r>
          </w:p>
        </w:tc>
        <w:tc>
          <w:tcPr>
            <w:tcW w:w="2687" w:type="dxa"/>
            <w:gridSpan w:val="2"/>
            <w:vAlign w:val="center"/>
          </w:tcPr>
          <w:p w14:paraId="12B4363C">
            <w:pPr>
              <w:pStyle w:val="70"/>
              <w:wordWrap w:val="0"/>
              <w:adjustRightInd w:val="0"/>
              <w:snapToGrid w:val="0"/>
              <w:spacing w:line="360" w:lineRule="auto"/>
              <w:jc w:val="center"/>
              <w:rPr>
                <w:rFonts w:hint="eastAsia" w:ascii="宋体" w:hAnsi="宋体" w:eastAsia="宋体" w:cs="宋体"/>
                <w:snapToGrid w:val="0"/>
                <w:color w:val="auto"/>
                <w:kern w:val="0"/>
                <w:sz w:val="24"/>
                <w:szCs w:val="24"/>
                <w:highlight w:val="none"/>
              </w:rPr>
            </w:pPr>
          </w:p>
        </w:tc>
        <w:tc>
          <w:tcPr>
            <w:tcW w:w="1132" w:type="dxa"/>
            <w:gridSpan w:val="2"/>
            <w:vMerge w:val="continue"/>
            <w:vAlign w:val="center"/>
          </w:tcPr>
          <w:p w14:paraId="0E7AEA20">
            <w:pPr>
              <w:pStyle w:val="70"/>
              <w:wordWrap w:val="0"/>
              <w:adjustRightInd w:val="0"/>
              <w:snapToGrid w:val="0"/>
              <w:spacing w:line="360" w:lineRule="auto"/>
              <w:jc w:val="center"/>
              <w:rPr>
                <w:rFonts w:hint="eastAsia" w:ascii="宋体" w:hAnsi="宋体" w:eastAsia="宋体" w:cs="宋体"/>
                <w:snapToGrid w:val="0"/>
                <w:color w:val="auto"/>
                <w:kern w:val="0"/>
                <w:sz w:val="24"/>
                <w:szCs w:val="24"/>
                <w:highlight w:val="none"/>
              </w:rPr>
            </w:pPr>
          </w:p>
        </w:tc>
        <w:tc>
          <w:tcPr>
            <w:tcW w:w="2005" w:type="dxa"/>
            <w:gridSpan w:val="4"/>
            <w:vAlign w:val="center"/>
          </w:tcPr>
          <w:p w14:paraId="7EB4FFB6">
            <w:pPr>
              <w:pStyle w:val="70"/>
              <w:wordWrap w:val="0"/>
              <w:adjustRightInd w:val="0"/>
              <w:snapToGrid w:val="0"/>
              <w:spacing w:line="360" w:lineRule="auto"/>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技术员</w:t>
            </w:r>
          </w:p>
        </w:tc>
        <w:tc>
          <w:tcPr>
            <w:tcW w:w="2357" w:type="dxa"/>
            <w:gridSpan w:val="2"/>
            <w:vAlign w:val="center"/>
          </w:tcPr>
          <w:p w14:paraId="69CB5249">
            <w:pPr>
              <w:pStyle w:val="70"/>
              <w:wordWrap w:val="0"/>
              <w:adjustRightInd w:val="0"/>
              <w:snapToGrid w:val="0"/>
              <w:spacing w:line="360" w:lineRule="auto"/>
              <w:jc w:val="center"/>
              <w:rPr>
                <w:rFonts w:hint="eastAsia" w:ascii="宋体" w:hAnsi="宋体" w:eastAsia="宋体" w:cs="宋体"/>
                <w:snapToGrid w:val="0"/>
                <w:color w:val="auto"/>
                <w:kern w:val="0"/>
                <w:sz w:val="24"/>
                <w:szCs w:val="24"/>
                <w:highlight w:val="none"/>
              </w:rPr>
            </w:pPr>
          </w:p>
        </w:tc>
      </w:tr>
      <w:tr w14:paraId="08B2F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exact"/>
          <w:jc w:val="center"/>
        </w:trPr>
        <w:tc>
          <w:tcPr>
            <w:tcW w:w="1777" w:type="dxa"/>
            <w:vAlign w:val="center"/>
          </w:tcPr>
          <w:p w14:paraId="6217A1F5">
            <w:pPr>
              <w:pStyle w:val="70"/>
              <w:wordWrap w:val="0"/>
              <w:adjustRightInd w:val="0"/>
              <w:snapToGrid w:val="0"/>
              <w:spacing w:line="360" w:lineRule="auto"/>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经营范围</w:t>
            </w:r>
          </w:p>
        </w:tc>
        <w:tc>
          <w:tcPr>
            <w:tcW w:w="8181" w:type="dxa"/>
            <w:gridSpan w:val="10"/>
            <w:vAlign w:val="center"/>
          </w:tcPr>
          <w:p w14:paraId="754DC5DD">
            <w:pPr>
              <w:pStyle w:val="70"/>
              <w:wordWrap w:val="0"/>
              <w:adjustRightInd w:val="0"/>
              <w:snapToGrid w:val="0"/>
              <w:spacing w:line="360" w:lineRule="auto"/>
              <w:jc w:val="center"/>
              <w:rPr>
                <w:rFonts w:hint="eastAsia" w:ascii="宋体" w:hAnsi="宋体" w:eastAsia="宋体" w:cs="宋体"/>
                <w:snapToGrid w:val="0"/>
                <w:color w:val="auto"/>
                <w:kern w:val="0"/>
                <w:sz w:val="24"/>
                <w:szCs w:val="24"/>
                <w:highlight w:val="none"/>
              </w:rPr>
            </w:pPr>
          </w:p>
        </w:tc>
      </w:tr>
      <w:tr w14:paraId="4EBB7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exact"/>
          <w:jc w:val="center"/>
        </w:trPr>
        <w:tc>
          <w:tcPr>
            <w:tcW w:w="1777" w:type="dxa"/>
            <w:vAlign w:val="center"/>
          </w:tcPr>
          <w:p w14:paraId="3C3A60C7">
            <w:pPr>
              <w:pStyle w:val="70"/>
              <w:wordWrap w:val="0"/>
              <w:adjustRightInd w:val="0"/>
              <w:snapToGrid w:val="0"/>
              <w:spacing w:line="360" w:lineRule="auto"/>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关联企业情况</w:t>
            </w:r>
          </w:p>
        </w:tc>
        <w:tc>
          <w:tcPr>
            <w:tcW w:w="8181" w:type="dxa"/>
            <w:gridSpan w:val="10"/>
            <w:vAlign w:val="center"/>
          </w:tcPr>
          <w:p w14:paraId="2E1F38F8">
            <w:pPr>
              <w:pStyle w:val="70"/>
              <w:wordWrap w:val="0"/>
              <w:adjustRightInd w:val="0"/>
              <w:snapToGrid w:val="0"/>
              <w:spacing w:line="360" w:lineRule="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包括但不限于与投标人存在以下关系的不同单位：</w:t>
            </w:r>
          </w:p>
          <w:p w14:paraId="4B06C42E">
            <w:pPr>
              <w:pStyle w:val="70"/>
              <w:wordWrap w:val="0"/>
              <w:adjustRightInd w:val="0"/>
              <w:snapToGrid w:val="0"/>
              <w:spacing w:line="360" w:lineRule="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1．法定代表人为同一人的。</w:t>
            </w:r>
          </w:p>
          <w:p w14:paraId="1557966E">
            <w:pPr>
              <w:pStyle w:val="70"/>
              <w:wordWrap w:val="0"/>
              <w:adjustRightInd w:val="0"/>
              <w:snapToGrid w:val="0"/>
              <w:spacing w:line="360" w:lineRule="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2．存在控股、管理关系的。</w:t>
            </w:r>
          </w:p>
          <w:p w14:paraId="4D0455AF">
            <w:pPr>
              <w:pStyle w:val="70"/>
              <w:wordWrap w:val="0"/>
              <w:adjustRightInd w:val="0"/>
              <w:snapToGrid w:val="0"/>
              <w:spacing w:line="360" w:lineRule="auto"/>
              <w:jc w:val="lef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3．主要人员相互任职的。</w:t>
            </w:r>
          </w:p>
        </w:tc>
      </w:tr>
      <w:tr w14:paraId="0C46B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exact"/>
          <w:jc w:val="center"/>
        </w:trPr>
        <w:tc>
          <w:tcPr>
            <w:tcW w:w="1777" w:type="dxa"/>
            <w:vAlign w:val="center"/>
          </w:tcPr>
          <w:p w14:paraId="127B1447">
            <w:pPr>
              <w:pStyle w:val="70"/>
              <w:wordWrap w:val="0"/>
              <w:adjustRightInd w:val="0"/>
              <w:snapToGrid w:val="0"/>
              <w:spacing w:line="360" w:lineRule="auto"/>
              <w:jc w:val="center"/>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备注</w:t>
            </w:r>
          </w:p>
        </w:tc>
        <w:tc>
          <w:tcPr>
            <w:tcW w:w="8181" w:type="dxa"/>
            <w:gridSpan w:val="10"/>
            <w:vAlign w:val="center"/>
          </w:tcPr>
          <w:p w14:paraId="0407FB87">
            <w:pPr>
              <w:pStyle w:val="70"/>
              <w:wordWrap w:val="0"/>
              <w:adjustRightInd w:val="0"/>
              <w:snapToGrid w:val="0"/>
              <w:spacing w:line="360" w:lineRule="auto"/>
              <w:jc w:val="center"/>
              <w:rPr>
                <w:rFonts w:hint="eastAsia" w:ascii="宋体" w:hAnsi="宋体" w:eastAsia="宋体" w:cs="宋体"/>
                <w:snapToGrid w:val="0"/>
                <w:color w:val="auto"/>
                <w:kern w:val="0"/>
                <w:sz w:val="24"/>
                <w:szCs w:val="24"/>
                <w:highlight w:val="none"/>
              </w:rPr>
            </w:pPr>
          </w:p>
        </w:tc>
      </w:tr>
    </w:tbl>
    <w:p w14:paraId="5959BA5D">
      <w:pPr>
        <w:pStyle w:val="70"/>
        <w:wordWrap w:val="0"/>
        <w:adjustRightInd w:val="0"/>
        <w:snapToGrid w:val="0"/>
        <w:spacing w:line="360" w:lineRule="auto"/>
        <w:ind w:firstLine="480" w:firstLineChars="200"/>
        <w:rPr>
          <w:rFonts w:hint="eastAsia" w:ascii="宋体" w:hAnsi="宋体" w:eastAsia="宋体" w:cs="宋体"/>
          <w:snapToGrid w:val="0"/>
          <w:color w:val="auto"/>
          <w:kern w:val="0"/>
          <w:sz w:val="24"/>
          <w:szCs w:val="24"/>
          <w:highlight w:val="none"/>
        </w:rPr>
      </w:pPr>
    </w:p>
    <w:p w14:paraId="1101BCF7">
      <w:pPr>
        <w:pStyle w:val="70"/>
        <w:wordWrap w:val="0"/>
        <w:adjustRightInd w:val="0"/>
        <w:snapToGrid w:val="0"/>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说明：</w:t>
      </w:r>
    </w:p>
    <w:p w14:paraId="5E2627B1">
      <w:pPr>
        <w:pStyle w:val="70"/>
        <w:wordWrap w:val="0"/>
        <w:adjustRightInd w:val="0"/>
        <w:snapToGrid w:val="0"/>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1.《投标人基本情况表》后应附以下资料：</w:t>
      </w:r>
    </w:p>
    <w:p w14:paraId="0928B024">
      <w:pPr>
        <w:pStyle w:val="70"/>
        <w:wordWrap w:val="0"/>
        <w:adjustRightInd w:val="0"/>
        <w:snapToGrid w:val="0"/>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（1）企业营业执照、资质证书的彩色扫描件；</w:t>
      </w:r>
    </w:p>
    <w:p w14:paraId="775F3A42">
      <w:pPr>
        <w:pStyle w:val="70"/>
        <w:wordWrap w:val="0"/>
        <w:adjustRightInd w:val="0"/>
        <w:snapToGrid w:val="0"/>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（2）“进粤企业和人员诚信信息登记平台”企业信息情况打印页。（适用于省外企业）；</w:t>
      </w:r>
    </w:p>
    <w:p w14:paraId="0FC19EF9">
      <w:pPr>
        <w:pStyle w:val="70"/>
        <w:wordWrap w:val="0"/>
        <w:adjustRightInd w:val="0"/>
        <w:snapToGrid w:val="0"/>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（3）《法人和非法人组织公共信用信息报告》(在“信用中国”网站企业查询界面中下载)。</w:t>
      </w:r>
    </w:p>
    <w:p w14:paraId="52628ED6">
      <w:pPr>
        <w:pStyle w:val="70"/>
        <w:wordWrap w:val="0"/>
        <w:adjustRightInd w:val="0"/>
        <w:snapToGrid w:val="0"/>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2．联合体投标的，联合体成员单位均应填写《投标人基本情况表》并提供以上所需资料。</w:t>
      </w:r>
    </w:p>
    <w:p w14:paraId="14F38849">
      <w:pPr>
        <w:wordWrap w:val="0"/>
        <w:adjustRightInd w:val="0"/>
        <w:snapToGrid w:val="0"/>
        <w:spacing w:line="360" w:lineRule="auto"/>
        <w:jc w:val="left"/>
        <w:outlineLvl w:val="2"/>
        <w:rPr>
          <w:rFonts w:hint="eastAsia" w:ascii="宋体" w:hAnsi="宋体" w:eastAsia="宋体" w:cs="宋体"/>
          <w:b/>
          <w:bCs/>
          <w:snapToGrid w:val="0"/>
          <w:color w:val="auto"/>
          <w:kern w:val="0"/>
          <w:sz w:val="24"/>
          <w:szCs w:val="24"/>
          <w:highlight w:val="none"/>
        </w:rPr>
      </w:pPr>
      <w:r>
        <w:rPr>
          <w:rFonts w:hint="eastAsia" w:ascii="宋体" w:hAnsi="宋体" w:eastAsia="宋体" w:cs="宋体"/>
          <w:b/>
          <w:bCs/>
          <w:color w:val="auto"/>
          <w:sz w:val="21"/>
          <w:szCs w:val="21"/>
          <w:highlight w:val="none"/>
        </w:rPr>
        <w:br w:type="page"/>
      </w:r>
      <w:bookmarkStart w:id="288" w:name="_Toc7189"/>
      <w:r>
        <w:rPr>
          <w:rStyle w:val="40"/>
          <w:rFonts w:hint="eastAsia" w:ascii="宋体" w:hAnsi="宋体" w:eastAsia="宋体" w:cs="宋体"/>
          <w:b/>
          <w:bCs/>
          <w:color w:val="auto"/>
          <w:sz w:val="24"/>
          <w:szCs w:val="24"/>
          <w:highlight w:val="none"/>
        </w:rPr>
        <w:t xml:space="preserve">格式六 </w:t>
      </w:r>
      <w:bookmarkEnd w:id="288"/>
      <w:r>
        <w:rPr>
          <w:rStyle w:val="40"/>
          <w:rFonts w:hint="eastAsia" w:ascii="宋体" w:hAnsi="宋体" w:eastAsia="宋体" w:cs="宋体"/>
          <w:b/>
          <w:bCs/>
          <w:color w:val="auto"/>
          <w:sz w:val="24"/>
          <w:szCs w:val="24"/>
          <w:highlight w:val="none"/>
        </w:rPr>
        <w:t>设计</w:t>
      </w:r>
      <w:r>
        <w:rPr>
          <w:rStyle w:val="40"/>
          <w:rFonts w:hint="eastAsia" w:ascii="宋体" w:hAnsi="宋体" w:eastAsia="宋体" w:cs="宋体"/>
          <w:b/>
          <w:bCs/>
          <w:color w:val="auto"/>
          <w:sz w:val="24"/>
          <w:szCs w:val="24"/>
          <w:highlight w:val="none"/>
          <w:lang w:eastAsia="zh-CN"/>
        </w:rPr>
        <w:t>、</w:t>
      </w:r>
      <w:r>
        <w:rPr>
          <w:rStyle w:val="40"/>
          <w:rFonts w:hint="eastAsia" w:ascii="宋体" w:hAnsi="宋体" w:eastAsia="宋体" w:cs="宋体"/>
          <w:b/>
          <w:bCs/>
          <w:color w:val="auto"/>
          <w:sz w:val="24"/>
          <w:szCs w:val="24"/>
          <w:highlight w:val="none"/>
          <w:lang w:val="en-US" w:eastAsia="zh-CN"/>
        </w:rPr>
        <w:t>勘察</w:t>
      </w:r>
      <w:r>
        <w:rPr>
          <w:rStyle w:val="40"/>
          <w:rFonts w:hint="eastAsia" w:ascii="宋体" w:hAnsi="宋体" w:eastAsia="宋体" w:cs="宋体"/>
          <w:b/>
          <w:bCs/>
          <w:color w:val="auto"/>
          <w:sz w:val="24"/>
          <w:szCs w:val="24"/>
          <w:highlight w:val="none"/>
        </w:rPr>
        <w:t>负责人简历表</w:t>
      </w:r>
    </w:p>
    <w:p w14:paraId="46FB5218">
      <w:pPr>
        <w:wordWrap w:val="0"/>
        <w:adjustRightInd w:val="0"/>
        <w:snapToGrid w:val="0"/>
        <w:spacing w:line="360" w:lineRule="auto"/>
        <w:jc w:val="left"/>
        <w:outlineLvl w:val="2"/>
        <w:rPr>
          <w:rFonts w:hint="eastAsia" w:ascii="宋体" w:hAnsi="宋体" w:eastAsia="宋体" w:cs="宋体"/>
          <w:b/>
          <w:bCs/>
          <w:snapToGrid w:val="0"/>
          <w:color w:val="auto"/>
          <w:kern w:val="0"/>
          <w:sz w:val="24"/>
          <w:szCs w:val="24"/>
          <w:highlight w:val="none"/>
        </w:rPr>
      </w:pPr>
    </w:p>
    <w:p w14:paraId="7F8C779C">
      <w:pPr>
        <w:wordWrap w:val="0"/>
        <w:adjustRightInd w:val="0"/>
        <w:snapToGrid w:val="0"/>
        <w:spacing w:line="360" w:lineRule="auto"/>
        <w:jc w:val="center"/>
        <w:outlineLvl w:val="2"/>
        <w:rPr>
          <w:rFonts w:hint="eastAsia" w:ascii="宋体" w:hAnsi="宋体" w:eastAsia="宋体" w:cs="宋体"/>
          <w:b/>
          <w:bCs/>
          <w:snapToGrid w:val="0"/>
          <w:color w:val="auto"/>
          <w:kern w:val="0"/>
          <w:sz w:val="24"/>
          <w:szCs w:val="24"/>
          <w:highlight w:val="none"/>
        </w:rPr>
      </w:pPr>
      <w:r>
        <w:rPr>
          <w:rFonts w:hint="eastAsia" w:ascii="宋体" w:hAnsi="宋体" w:eastAsia="宋体" w:cs="宋体"/>
          <w:b/>
          <w:snapToGrid w:val="0"/>
          <w:color w:val="auto"/>
          <w:kern w:val="0"/>
          <w:sz w:val="24"/>
          <w:szCs w:val="24"/>
          <w:highlight w:val="none"/>
        </w:rPr>
        <w:t>设计</w:t>
      </w:r>
      <w:r>
        <w:rPr>
          <w:rFonts w:hint="eastAsia" w:ascii="宋体" w:hAnsi="宋体" w:eastAsia="宋体" w:cs="宋体"/>
          <w:b/>
          <w:snapToGrid w:val="0"/>
          <w:color w:val="auto"/>
          <w:kern w:val="0"/>
          <w:sz w:val="24"/>
          <w:szCs w:val="24"/>
          <w:highlight w:val="none"/>
          <w:lang w:val="en-US" w:eastAsia="zh-CN"/>
        </w:rPr>
        <w:t>负责人</w:t>
      </w:r>
      <w:r>
        <w:rPr>
          <w:rFonts w:hint="eastAsia" w:ascii="宋体" w:hAnsi="宋体" w:eastAsia="宋体" w:cs="宋体"/>
          <w:b/>
          <w:snapToGrid w:val="0"/>
          <w:color w:val="auto"/>
          <w:kern w:val="0"/>
          <w:sz w:val="24"/>
          <w:szCs w:val="24"/>
          <w:highlight w:val="none"/>
        </w:rPr>
        <w:t>简历表</w:t>
      </w:r>
    </w:p>
    <w:tbl>
      <w:tblPr>
        <w:tblStyle w:val="32"/>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59"/>
        <w:gridCol w:w="1435"/>
        <w:gridCol w:w="728"/>
        <w:gridCol w:w="1523"/>
        <w:gridCol w:w="953"/>
        <w:gridCol w:w="105"/>
        <w:gridCol w:w="1195"/>
        <w:gridCol w:w="761"/>
        <w:gridCol w:w="73"/>
        <w:gridCol w:w="1408"/>
      </w:tblGrid>
      <w:tr w14:paraId="4749E14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040" w:type="dxa"/>
            <w:gridSpan w:val="10"/>
            <w:vAlign w:val="center"/>
          </w:tcPr>
          <w:p w14:paraId="5D97E947">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1.基本情况</w:t>
            </w:r>
          </w:p>
        </w:tc>
      </w:tr>
      <w:tr w14:paraId="5287261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59" w:type="dxa"/>
            <w:vAlign w:val="center"/>
          </w:tcPr>
          <w:p w14:paraId="2683652C">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姓名</w:t>
            </w:r>
          </w:p>
        </w:tc>
        <w:tc>
          <w:tcPr>
            <w:tcW w:w="1435" w:type="dxa"/>
            <w:vAlign w:val="center"/>
          </w:tcPr>
          <w:p w14:paraId="1F379A40">
            <w:pPr>
              <w:spacing w:line="360" w:lineRule="auto"/>
              <w:jc w:val="center"/>
              <w:rPr>
                <w:rFonts w:hint="eastAsia" w:ascii="宋体" w:hAnsi="宋体" w:eastAsia="宋体" w:cs="宋体"/>
                <w:color w:val="auto"/>
                <w:sz w:val="24"/>
                <w:szCs w:val="24"/>
                <w:highlight w:val="none"/>
              </w:rPr>
            </w:pPr>
          </w:p>
        </w:tc>
        <w:tc>
          <w:tcPr>
            <w:tcW w:w="728" w:type="dxa"/>
            <w:vAlign w:val="center"/>
          </w:tcPr>
          <w:p w14:paraId="4AAB6977">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性别</w:t>
            </w:r>
          </w:p>
        </w:tc>
        <w:tc>
          <w:tcPr>
            <w:tcW w:w="1523" w:type="dxa"/>
            <w:vAlign w:val="center"/>
          </w:tcPr>
          <w:p w14:paraId="53765FC6">
            <w:pPr>
              <w:spacing w:line="360" w:lineRule="auto"/>
              <w:jc w:val="center"/>
              <w:rPr>
                <w:rFonts w:hint="eastAsia" w:ascii="宋体" w:hAnsi="宋体" w:eastAsia="宋体" w:cs="宋体"/>
                <w:color w:val="auto"/>
                <w:sz w:val="24"/>
                <w:szCs w:val="24"/>
                <w:highlight w:val="none"/>
              </w:rPr>
            </w:pPr>
          </w:p>
        </w:tc>
        <w:tc>
          <w:tcPr>
            <w:tcW w:w="953" w:type="dxa"/>
            <w:vAlign w:val="center"/>
          </w:tcPr>
          <w:p w14:paraId="4AFE790E">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 龄</w:t>
            </w:r>
          </w:p>
        </w:tc>
        <w:tc>
          <w:tcPr>
            <w:tcW w:w="1300" w:type="dxa"/>
            <w:gridSpan w:val="2"/>
            <w:vAlign w:val="center"/>
          </w:tcPr>
          <w:p w14:paraId="3F05FB5B">
            <w:pPr>
              <w:spacing w:line="360" w:lineRule="auto"/>
              <w:jc w:val="center"/>
              <w:rPr>
                <w:rFonts w:hint="eastAsia" w:ascii="宋体" w:hAnsi="宋体" w:eastAsia="宋体" w:cs="宋体"/>
                <w:color w:val="auto"/>
                <w:sz w:val="24"/>
                <w:szCs w:val="24"/>
                <w:highlight w:val="none"/>
              </w:rPr>
            </w:pPr>
          </w:p>
        </w:tc>
        <w:tc>
          <w:tcPr>
            <w:tcW w:w="761" w:type="dxa"/>
            <w:vAlign w:val="center"/>
          </w:tcPr>
          <w:p w14:paraId="5445BEB8">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学位</w:t>
            </w:r>
          </w:p>
        </w:tc>
        <w:tc>
          <w:tcPr>
            <w:tcW w:w="1481" w:type="dxa"/>
            <w:gridSpan w:val="2"/>
            <w:vAlign w:val="center"/>
          </w:tcPr>
          <w:p w14:paraId="7CA23CB1">
            <w:pPr>
              <w:spacing w:line="360" w:lineRule="auto"/>
              <w:jc w:val="center"/>
              <w:rPr>
                <w:rFonts w:hint="eastAsia" w:ascii="宋体" w:hAnsi="宋体" w:eastAsia="宋体" w:cs="宋体"/>
                <w:color w:val="auto"/>
                <w:sz w:val="24"/>
                <w:szCs w:val="24"/>
                <w:highlight w:val="none"/>
              </w:rPr>
            </w:pPr>
          </w:p>
        </w:tc>
      </w:tr>
      <w:tr w14:paraId="2B30FDB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59" w:type="dxa"/>
            <w:vAlign w:val="center"/>
          </w:tcPr>
          <w:p w14:paraId="79089634">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职称</w:t>
            </w:r>
          </w:p>
        </w:tc>
        <w:tc>
          <w:tcPr>
            <w:tcW w:w="1435" w:type="dxa"/>
            <w:vAlign w:val="center"/>
          </w:tcPr>
          <w:p w14:paraId="166A86A1">
            <w:pPr>
              <w:spacing w:line="360" w:lineRule="auto"/>
              <w:jc w:val="center"/>
              <w:rPr>
                <w:rFonts w:hint="eastAsia" w:ascii="宋体" w:hAnsi="宋体" w:eastAsia="宋体" w:cs="宋体"/>
                <w:color w:val="auto"/>
                <w:sz w:val="24"/>
                <w:szCs w:val="24"/>
                <w:highlight w:val="none"/>
              </w:rPr>
            </w:pPr>
          </w:p>
        </w:tc>
        <w:tc>
          <w:tcPr>
            <w:tcW w:w="2251" w:type="dxa"/>
            <w:gridSpan w:val="2"/>
            <w:vAlign w:val="center"/>
          </w:tcPr>
          <w:p w14:paraId="674D1E3A">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pacing w:val="-12"/>
                <w:sz w:val="24"/>
                <w:szCs w:val="24"/>
                <w:highlight w:val="none"/>
              </w:rPr>
              <w:t>为投标人服务时间</w:t>
            </w:r>
          </w:p>
        </w:tc>
        <w:tc>
          <w:tcPr>
            <w:tcW w:w="953" w:type="dxa"/>
            <w:vAlign w:val="center"/>
          </w:tcPr>
          <w:p w14:paraId="6575DF5A">
            <w:pPr>
              <w:spacing w:line="360" w:lineRule="auto"/>
              <w:jc w:val="center"/>
              <w:rPr>
                <w:rFonts w:hint="eastAsia" w:ascii="宋体" w:hAnsi="宋体" w:eastAsia="宋体" w:cs="宋体"/>
                <w:color w:val="auto"/>
                <w:sz w:val="24"/>
                <w:szCs w:val="24"/>
                <w:highlight w:val="none"/>
              </w:rPr>
            </w:pPr>
          </w:p>
        </w:tc>
        <w:tc>
          <w:tcPr>
            <w:tcW w:w="2061" w:type="dxa"/>
            <w:gridSpan w:val="3"/>
            <w:vAlign w:val="center"/>
          </w:tcPr>
          <w:p w14:paraId="14219CEA">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在本合同中</w:t>
            </w:r>
          </w:p>
          <w:p w14:paraId="1052ADDA">
            <w:pPr>
              <w:spacing w:line="360" w:lineRule="auto"/>
              <w:jc w:val="center"/>
              <w:rPr>
                <w:rFonts w:hint="eastAsia" w:ascii="宋体" w:hAnsi="宋体" w:eastAsia="宋体" w:cs="宋体"/>
                <w:color w:val="auto"/>
                <w:spacing w:val="-12"/>
                <w:sz w:val="24"/>
                <w:szCs w:val="24"/>
                <w:highlight w:val="none"/>
              </w:rPr>
            </w:pPr>
            <w:r>
              <w:rPr>
                <w:rFonts w:hint="eastAsia" w:ascii="宋体" w:hAnsi="宋体" w:eastAsia="宋体" w:cs="宋体"/>
                <w:color w:val="auto"/>
                <w:sz w:val="24"/>
                <w:szCs w:val="24"/>
                <w:highlight w:val="none"/>
              </w:rPr>
              <w:t>拟任职</w:t>
            </w:r>
          </w:p>
        </w:tc>
        <w:tc>
          <w:tcPr>
            <w:tcW w:w="1481" w:type="dxa"/>
            <w:gridSpan w:val="2"/>
            <w:vAlign w:val="center"/>
          </w:tcPr>
          <w:p w14:paraId="1487AE05">
            <w:pPr>
              <w:spacing w:line="360" w:lineRule="auto"/>
              <w:jc w:val="center"/>
              <w:rPr>
                <w:rFonts w:hint="eastAsia" w:ascii="宋体" w:hAnsi="宋体" w:eastAsia="宋体" w:cs="宋体"/>
                <w:color w:val="auto"/>
                <w:sz w:val="24"/>
                <w:szCs w:val="24"/>
                <w:highlight w:val="none"/>
              </w:rPr>
            </w:pPr>
          </w:p>
        </w:tc>
      </w:tr>
      <w:tr w14:paraId="749A48B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59" w:type="dxa"/>
            <w:vAlign w:val="center"/>
          </w:tcPr>
          <w:p w14:paraId="2235C0A0">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学历</w:t>
            </w:r>
          </w:p>
        </w:tc>
        <w:tc>
          <w:tcPr>
            <w:tcW w:w="8181" w:type="dxa"/>
            <w:gridSpan w:val="9"/>
            <w:vAlign w:val="center"/>
          </w:tcPr>
          <w:p w14:paraId="3691DF68">
            <w:pPr>
              <w:spacing w:line="360" w:lineRule="auto"/>
              <w:ind w:firstLine="6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年毕业于              学校           专业</w:t>
            </w:r>
          </w:p>
        </w:tc>
      </w:tr>
      <w:tr w14:paraId="5CAD86A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9040" w:type="dxa"/>
            <w:gridSpan w:val="10"/>
            <w:vAlign w:val="center"/>
          </w:tcPr>
          <w:p w14:paraId="3B82698A">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2.经历</w:t>
            </w:r>
          </w:p>
        </w:tc>
      </w:tr>
      <w:tr w14:paraId="05C0693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59" w:type="dxa"/>
            <w:vAlign w:val="center"/>
          </w:tcPr>
          <w:p w14:paraId="25DADA50">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时间</w:t>
            </w:r>
          </w:p>
        </w:tc>
        <w:tc>
          <w:tcPr>
            <w:tcW w:w="4744" w:type="dxa"/>
            <w:gridSpan w:val="5"/>
            <w:vAlign w:val="center"/>
          </w:tcPr>
          <w:p w14:paraId="2698A93F">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负责过的主要工程（类型和金额）</w:t>
            </w:r>
          </w:p>
        </w:tc>
        <w:tc>
          <w:tcPr>
            <w:tcW w:w="2029" w:type="dxa"/>
            <w:gridSpan w:val="3"/>
            <w:vAlign w:val="center"/>
          </w:tcPr>
          <w:p w14:paraId="3B697CEC">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该项目中任职</w:t>
            </w:r>
          </w:p>
        </w:tc>
        <w:tc>
          <w:tcPr>
            <w:tcW w:w="1408" w:type="dxa"/>
            <w:vAlign w:val="center"/>
          </w:tcPr>
          <w:p w14:paraId="358FCA0E">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 注</w:t>
            </w:r>
          </w:p>
        </w:tc>
      </w:tr>
      <w:tr w14:paraId="197B331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59" w:type="dxa"/>
            <w:vAlign w:val="center"/>
          </w:tcPr>
          <w:p w14:paraId="233780BC">
            <w:pPr>
              <w:spacing w:line="360" w:lineRule="auto"/>
              <w:jc w:val="center"/>
              <w:rPr>
                <w:rFonts w:hint="eastAsia" w:ascii="宋体" w:hAnsi="宋体" w:eastAsia="宋体" w:cs="宋体"/>
                <w:color w:val="auto"/>
                <w:sz w:val="24"/>
                <w:szCs w:val="24"/>
                <w:highlight w:val="none"/>
              </w:rPr>
            </w:pPr>
          </w:p>
        </w:tc>
        <w:tc>
          <w:tcPr>
            <w:tcW w:w="4744" w:type="dxa"/>
            <w:gridSpan w:val="5"/>
            <w:vAlign w:val="center"/>
          </w:tcPr>
          <w:p w14:paraId="30285D44">
            <w:pPr>
              <w:spacing w:line="360" w:lineRule="auto"/>
              <w:jc w:val="center"/>
              <w:rPr>
                <w:rFonts w:hint="eastAsia" w:ascii="宋体" w:hAnsi="宋体" w:eastAsia="宋体" w:cs="宋体"/>
                <w:color w:val="auto"/>
                <w:sz w:val="24"/>
                <w:szCs w:val="24"/>
                <w:highlight w:val="none"/>
              </w:rPr>
            </w:pPr>
          </w:p>
        </w:tc>
        <w:tc>
          <w:tcPr>
            <w:tcW w:w="2029" w:type="dxa"/>
            <w:gridSpan w:val="3"/>
            <w:vAlign w:val="center"/>
          </w:tcPr>
          <w:p w14:paraId="78CAFC83">
            <w:pPr>
              <w:spacing w:line="360" w:lineRule="auto"/>
              <w:jc w:val="center"/>
              <w:rPr>
                <w:rFonts w:hint="eastAsia" w:ascii="宋体" w:hAnsi="宋体" w:eastAsia="宋体" w:cs="宋体"/>
                <w:color w:val="auto"/>
                <w:sz w:val="24"/>
                <w:szCs w:val="24"/>
                <w:highlight w:val="none"/>
              </w:rPr>
            </w:pPr>
          </w:p>
        </w:tc>
        <w:tc>
          <w:tcPr>
            <w:tcW w:w="1408" w:type="dxa"/>
            <w:vAlign w:val="center"/>
          </w:tcPr>
          <w:p w14:paraId="24DEB796">
            <w:pPr>
              <w:spacing w:line="360" w:lineRule="auto"/>
              <w:jc w:val="center"/>
              <w:rPr>
                <w:rFonts w:hint="eastAsia" w:ascii="宋体" w:hAnsi="宋体" w:eastAsia="宋体" w:cs="宋体"/>
                <w:color w:val="auto"/>
                <w:sz w:val="24"/>
                <w:szCs w:val="24"/>
                <w:highlight w:val="none"/>
              </w:rPr>
            </w:pPr>
          </w:p>
        </w:tc>
      </w:tr>
      <w:tr w14:paraId="2EAE48C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59" w:type="dxa"/>
            <w:vAlign w:val="center"/>
          </w:tcPr>
          <w:p w14:paraId="3C04A0E2">
            <w:pPr>
              <w:spacing w:line="360" w:lineRule="auto"/>
              <w:jc w:val="center"/>
              <w:rPr>
                <w:rFonts w:hint="eastAsia" w:ascii="宋体" w:hAnsi="宋体" w:eastAsia="宋体" w:cs="宋体"/>
                <w:color w:val="auto"/>
                <w:sz w:val="24"/>
                <w:szCs w:val="24"/>
                <w:highlight w:val="none"/>
              </w:rPr>
            </w:pPr>
          </w:p>
        </w:tc>
        <w:tc>
          <w:tcPr>
            <w:tcW w:w="4744" w:type="dxa"/>
            <w:gridSpan w:val="5"/>
            <w:vAlign w:val="center"/>
          </w:tcPr>
          <w:p w14:paraId="4EA93581">
            <w:pPr>
              <w:spacing w:line="360" w:lineRule="auto"/>
              <w:jc w:val="center"/>
              <w:rPr>
                <w:rFonts w:hint="eastAsia" w:ascii="宋体" w:hAnsi="宋体" w:eastAsia="宋体" w:cs="宋体"/>
                <w:color w:val="auto"/>
                <w:sz w:val="24"/>
                <w:szCs w:val="24"/>
                <w:highlight w:val="none"/>
              </w:rPr>
            </w:pPr>
          </w:p>
        </w:tc>
        <w:tc>
          <w:tcPr>
            <w:tcW w:w="2029" w:type="dxa"/>
            <w:gridSpan w:val="3"/>
            <w:vAlign w:val="center"/>
          </w:tcPr>
          <w:p w14:paraId="7CAA83BF">
            <w:pPr>
              <w:spacing w:line="360" w:lineRule="auto"/>
              <w:jc w:val="center"/>
              <w:rPr>
                <w:rFonts w:hint="eastAsia" w:ascii="宋体" w:hAnsi="宋体" w:eastAsia="宋体" w:cs="宋体"/>
                <w:color w:val="auto"/>
                <w:sz w:val="24"/>
                <w:szCs w:val="24"/>
                <w:highlight w:val="none"/>
              </w:rPr>
            </w:pPr>
          </w:p>
        </w:tc>
        <w:tc>
          <w:tcPr>
            <w:tcW w:w="1408" w:type="dxa"/>
            <w:vAlign w:val="center"/>
          </w:tcPr>
          <w:p w14:paraId="20804C5D">
            <w:pPr>
              <w:spacing w:line="360" w:lineRule="auto"/>
              <w:jc w:val="center"/>
              <w:rPr>
                <w:rFonts w:hint="eastAsia" w:ascii="宋体" w:hAnsi="宋体" w:eastAsia="宋体" w:cs="宋体"/>
                <w:color w:val="auto"/>
                <w:sz w:val="24"/>
                <w:szCs w:val="24"/>
                <w:highlight w:val="none"/>
              </w:rPr>
            </w:pPr>
          </w:p>
        </w:tc>
      </w:tr>
      <w:tr w14:paraId="423B3F8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59" w:type="dxa"/>
            <w:vAlign w:val="center"/>
          </w:tcPr>
          <w:p w14:paraId="31BD47D6">
            <w:pPr>
              <w:spacing w:line="360" w:lineRule="auto"/>
              <w:jc w:val="center"/>
              <w:rPr>
                <w:rFonts w:hint="eastAsia" w:ascii="宋体" w:hAnsi="宋体" w:eastAsia="宋体" w:cs="宋体"/>
                <w:color w:val="auto"/>
                <w:sz w:val="24"/>
                <w:szCs w:val="24"/>
                <w:highlight w:val="none"/>
              </w:rPr>
            </w:pPr>
          </w:p>
        </w:tc>
        <w:tc>
          <w:tcPr>
            <w:tcW w:w="4744" w:type="dxa"/>
            <w:gridSpan w:val="5"/>
            <w:vAlign w:val="center"/>
          </w:tcPr>
          <w:p w14:paraId="0B769CE3">
            <w:pPr>
              <w:spacing w:line="360" w:lineRule="auto"/>
              <w:jc w:val="center"/>
              <w:rPr>
                <w:rFonts w:hint="eastAsia" w:ascii="宋体" w:hAnsi="宋体" w:eastAsia="宋体" w:cs="宋体"/>
                <w:color w:val="auto"/>
                <w:sz w:val="24"/>
                <w:szCs w:val="24"/>
                <w:highlight w:val="none"/>
              </w:rPr>
            </w:pPr>
          </w:p>
        </w:tc>
        <w:tc>
          <w:tcPr>
            <w:tcW w:w="2029" w:type="dxa"/>
            <w:gridSpan w:val="3"/>
            <w:vAlign w:val="center"/>
          </w:tcPr>
          <w:p w14:paraId="3B945B0D">
            <w:pPr>
              <w:spacing w:line="360" w:lineRule="auto"/>
              <w:jc w:val="center"/>
              <w:rPr>
                <w:rFonts w:hint="eastAsia" w:ascii="宋体" w:hAnsi="宋体" w:eastAsia="宋体" w:cs="宋体"/>
                <w:color w:val="auto"/>
                <w:sz w:val="24"/>
                <w:szCs w:val="24"/>
                <w:highlight w:val="none"/>
              </w:rPr>
            </w:pPr>
          </w:p>
        </w:tc>
        <w:tc>
          <w:tcPr>
            <w:tcW w:w="1408" w:type="dxa"/>
            <w:vAlign w:val="center"/>
          </w:tcPr>
          <w:p w14:paraId="64E36849">
            <w:pPr>
              <w:spacing w:line="360" w:lineRule="auto"/>
              <w:jc w:val="center"/>
              <w:rPr>
                <w:rFonts w:hint="eastAsia" w:ascii="宋体" w:hAnsi="宋体" w:eastAsia="宋体" w:cs="宋体"/>
                <w:color w:val="auto"/>
                <w:sz w:val="24"/>
                <w:szCs w:val="24"/>
                <w:highlight w:val="none"/>
              </w:rPr>
            </w:pPr>
          </w:p>
        </w:tc>
      </w:tr>
      <w:tr w14:paraId="0C6E9FC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9040" w:type="dxa"/>
            <w:gridSpan w:val="10"/>
            <w:vAlign w:val="center"/>
          </w:tcPr>
          <w:p w14:paraId="5DBB6434">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3.获奖情况（如有）</w:t>
            </w:r>
          </w:p>
        </w:tc>
      </w:tr>
      <w:tr w14:paraId="77D9556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040" w:type="dxa"/>
            <w:gridSpan w:val="10"/>
            <w:vAlign w:val="center"/>
          </w:tcPr>
          <w:p w14:paraId="56191823">
            <w:pPr>
              <w:spacing w:line="360" w:lineRule="auto"/>
              <w:jc w:val="center"/>
              <w:rPr>
                <w:rFonts w:hint="eastAsia" w:ascii="宋体" w:hAnsi="宋体" w:eastAsia="宋体" w:cs="宋体"/>
                <w:color w:val="auto"/>
                <w:sz w:val="24"/>
                <w:szCs w:val="24"/>
                <w:highlight w:val="none"/>
              </w:rPr>
            </w:pPr>
          </w:p>
        </w:tc>
      </w:tr>
      <w:tr w14:paraId="0774693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9040" w:type="dxa"/>
            <w:gridSpan w:val="10"/>
            <w:vAlign w:val="center"/>
          </w:tcPr>
          <w:p w14:paraId="2932FAC9">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4.目前承担的任务</w:t>
            </w:r>
          </w:p>
        </w:tc>
      </w:tr>
      <w:tr w14:paraId="22D1653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22" w:hRule="atLeast"/>
          <w:jc w:val="center"/>
        </w:trPr>
        <w:tc>
          <w:tcPr>
            <w:tcW w:w="9040" w:type="dxa"/>
            <w:gridSpan w:val="10"/>
            <w:vAlign w:val="center"/>
          </w:tcPr>
          <w:p w14:paraId="633D21F5">
            <w:pPr>
              <w:spacing w:line="360" w:lineRule="auto"/>
              <w:jc w:val="center"/>
              <w:rPr>
                <w:rFonts w:hint="eastAsia" w:ascii="宋体" w:hAnsi="宋体" w:eastAsia="宋体" w:cs="宋体"/>
                <w:color w:val="auto"/>
                <w:sz w:val="24"/>
                <w:szCs w:val="24"/>
                <w:highlight w:val="none"/>
              </w:rPr>
            </w:pPr>
          </w:p>
        </w:tc>
      </w:tr>
    </w:tbl>
    <w:p w14:paraId="7FD1B2FA">
      <w:pPr>
        <w:wordWrap w:val="0"/>
        <w:adjustRightInd w:val="0"/>
        <w:snapToGrid w:val="0"/>
        <w:spacing w:line="360" w:lineRule="auto"/>
        <w:ind w:firstLine="570"/>
        <w:jc w:val="right"/>
        <w:rPr>
          <w:rFonts w:hint="eastAsia" w:ascii="宋体" w:hAnsi="宋体" w:eastAsia="宋体" w:cs="宋体"/>
          <w:snapToGrid w:val="0"/>
          <w:color w:val="auto"/>
          <w:kern w:val="0"/>
          <w:sz w:val="24"/>
          <w:szCs w:val="24"/>
          <w:highlight w:val="none"/>
        </w:rPr>
      </w:pPr>
      <w:r>
        <w:rPr>
          <w:rFonts w:hint="eastAsia" w:ascii="宋体" w:hAnsi="宋体" w:eastAsia="宋体" w:cs="宋体"/>
          <w:color w:val="auto"/>
          <w:sz w:val="24"/>
          <w:szCs w:val="24"/>
          <w:highlight w:val="none"/>
        </w:rPr>
        <w:t>注：本表不够时自制</w:t>
      </w:r>
    </w:p>
    <w:p w14:paraId="03FD5E34">
      <w:pPr>
        <w:wordWrap w:val="0"/>
        <w:adjustRightInd w:val="0"/>
        <w:snapToGrid w:val="0"/>
        <w:spacing w:line="360" w:lineRule="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说明：《设计负责人简历表》后应附拟派设计负责人以下资料：</w:t>
      </w:r>
    </w:p>
    <w:p w14:paraId="663B3FA7">
      <w:pPr>
        <w:wordWrap w:val="0"/>
        <w:adjustRightInd w:val="0"/>
        <w:snapToGrid w:val="0"/>
        <w:spacing w:line="360" w:lineRule="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 xml:space="preserve">    1．身份证彩色扫描件；</w:t>
      </w:r>
    </w:p>
    <w:p w14:paraId="4C69F1CF">
      <w:pPr>
        <w:wordWrap w:val="0"/>
        <w:adjustRightInd w:val="0"/>
        <w:snapToGrid w:val="0"/>
        <w:spacing w:line="360" w:lineRule="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 xml:space="preserve">    2．注册证书（如需）、职称证（如需）彩色扫描件（需扫描至变更注册栏，电子证书除外）；</w:t>
      </w:r>
    </w:p>
    <w:p w14:paraId="212C47EC">
      <w:pPr>
        <w:wordWrap w:val="0"/>
        <w:adjustRightInd w:val="0"/>
        <w:snapToGrid w:val="0"/>
        <w:spacing w:line="360" w:lineRule="auto"/>
        <w:ind w:firstLine="480" w:firstLineChars="200"/>
        <w:rPr>
          <w:rFonts w:hint="eastAsia" w:ascii="宋体" w:hAnsi="宋体" w:eastAsia="宋体" w:cs="宋体"/>
          <w:snapToGrid w:val="0"/>
          <w:color w:val="auto"/>
          <w:kern w:val="0"/>
          <w:sz w:val="21"/>
          <w:szCs w:val="21"/>
          <w:highlight w:val="none"/>
          <w:lang w:eastAsia="zh-CN"/>
        </w:rPr>
      </w:pPr>
      <w:r>
        <w:rPr>
          <w:rFonts w:hint="eastAsia" w:ascii="宋体" w:hAnsi="宋体" w:eastAsia="宋体" w:cs="宋体"/>
          <w:snapToGrid w:val="0"/>
          <w:color w:val="auto"/>
          <w:kern w:val="0"/>
          <w:sz w:val="24"/>
          <w:szCs w:val="24"/>
          <w:highlight w:val="none"/>
        </w:rPr>
        <w:t>3．在本单位缴纳社保的证明（</w:t>
      </w:r>
      <w:r>
        <w:rPr>
          <w:rFonts w:hint="eastAsia" w:ascii="宋体" w:hAnsi="宋体" w:eastAsia="宋体" w:cs="宋体"/>
          <w:snapToGrid w:val="0"/>
          <w:color w:val="auto"/>
          <w:kern w:val="0"/>
          <w:sz w:val="24"/>
          <w:szCs w:val="24"/>
          <w:highlight w:val="none"/>
          <w:lang w:val="en-US" w:eastAsia="zh-CN"/>
        </w:rPr>
        <w:t>连续</w:t>
      </w:r>
      <w:r>
        <w:rPr>
          <w:rFonts w:hint="eastAsia" w:ascii="宋体" w:hAnsi="宋体" w:eastAsia="宋体" w:cs="宋体"/>
          <w:snapToGrid w:val="0"/>
          <w:color w:val="auto"/>
          <w:kern w:val="0"/>
          <w:sz w:val="24"/>
          <w:szCs w:val="24"/>
          <w:highlight w:val="none"/>
        </w:rPr>
        <w:t>3个月</w:t>
      </w:r>
      <w:r>
        <w:rPr>
          <w:rFonts w:hint="eastAsia" w:ascii="宋体" w:hAnsi="宋体" w:eastAsia="宋体" w:cs="宋体"/>
          <w:snapToGrid w:val="0"/>
          <w:color w:val="auto"/>
          <w:kern w:val="0"/>
          <w:sz w:val="24"/>
          <w:szCs w:val="24"/>
          <w:highlight w:val="none"/>
          <w:lang w:eastAsia="zh-CN"/>
        </w:rPr>
        <w:t>，</w:t>
      </w:r>
      <w:r>
        <w:rPr>
          <w:rFonts w:hint="eastAsia" w:ascii="宋体" w:hAnsi="宋体" w:eastAsia="宋体" w:cs="宋体"/>
          <w:snapToGrid w:val="0"/>
          <w:color w:val="auto"/>
          <w:kern w:val="0"/>
          <w:sz w:val="24"/>
          <w:szCs w:val="24"/>
          <w:highlight w:val="none"/>
          <w:lang w:val="en-US" w:eastAsia="zh-CN"/>
        </w:rPr>
        <w:t>其中必须包含2025年</w:t>
      </w:r>
      <w:r>
        <w:rPr>
          <w:rFonts w:hint="eastAsia" w:ascii="宋体" w:hAnsi="宋体" w:cs="宋体"/>
          <w:snapToGrid w:val="0"/>
          <w:color w:val="auto"/>
          <w:kern w:val="0"/>
          <w:sz w:val="24"/>
          <w:szCs w:val="24"/>
          <w:highlight w:val="none"/>
          <w:lang w:val="en-US" w:eastAsia="zh-CN"/>
        </w:rPr>
        <w:t>6</w:t>
      </w:r>
      <w:r>
        <w:rPr>
          <w:rFonts w:hint="eastAsia" w:ascii="宋体" w:hAnsi="宋体" w:eastAsia="宋体" w:cs="宋体"/>
          <w:snapToGrid w:val="0"/>
          <w:color w:val="auto"/>
          <w:kern w:val="0"/>
          <w:sz w:val="24"/>
          <w:szCs w:val="24"/>
          <w:highlight w:val="none"/>
          <w:lang w:val="en-US" w:eastAsia="zh-CN"/>
        </w:rPr>
        <w:t>月</w:t>
      </w:r>
      <w:r>
        <w:rPr>
          <w:rFonts w:hint="eastAsia" w:ascii="宋体" w:hAnsi="宋体" w:eastAsia="宋体" w:cs="宋体"/>
          <w:snapToGrid w:val="0"/>
          <w:color w:val="auto"/>
          <w:kern w:val="0"/>
          <w:sz w:val="24"/>
          <w:szCs w:val="24"/>
          <w:highlight w:val="none"/>
        </w:rPr>
        <w:t>）彩色扫描件（非独立法人分支机构出具社保，予以认可）；拟派</w:t>
      </w:r>
      <w:r>
        <w:rPr>
          <w:rFonts w:hint="eastAsia" w:ascii="宋体" w:hAnsi="宋体" w:cs="宋体"/>
          <w:snapToGrid w:val="0"/>
          <w:color w:val="auto"/>
          <w:kern w:val="0"/>
          <w:sz w:val="24"/>
          <w:szCs w:val="24"/>
          <w:highlight w:val="none"/>
          <w:lang w:val="en-US" w:eastAsia="zh-CN"/>
        </w:rPr>
        <w:t>人员</w:t>
      </w:r>
      <w:r>
        <w:rPr>
          <w:rFonts w:hint="eastAsia" w:ascii="宋体" w:hAnsi="宋体" w:eastAsia="宋体" w:cs="宋体"/>
          <w:snapToGrid w:val="0"/>
          <w:color w:val="auto"/>
          <w:kern w:val="0"/>
          <w:sz w:val="24"/>
          <w:szCs w:val="24"/>
          <w:highlight w:val="none"/>
        </w:rPr>
        <w:t>为退休返聘人员无法提供社保证明的，提供退休证和返聘合同彩色扫描件</w:t>
      </w:r>
      <w:r>
        <w:rPr>
          <w:rFonts w:hint="eastAsia" w:ascii="宋体" w:hAnsi="宋体" w:eastAsia="宋体" w:cs="宋体"/>
          <w:snapToGrid w:val="0"/>
          <w:color w:val="auto"/>
          <w:kern w:val="0"/>
          <w:sz w:val="24"/>
          <w:szCs w:val="24"/>
          <w:highlight w:val="none"/>
          <w:lang w:eastAsia="zh-CN"/>
        </w:rPr>
        <w:t>。</w:t>
      </w:r>
    </w:p>
    <w:p w14:paraId="6426D11E">
      <w:pPr>
        <w:wordWrap w:val="0"/>
        <w:adjustRightInd w:val="0"/>
        <w:snapToGrid w:val="0"/>
        <w:spacing w:line="440" w:lineRule="exact"/>
        <w:jc w:val="left"/>
        <w:outlineLvl w:val="2"/>
        <w:rPr>
          <w:rFonts w:hint="eastAsia" w:ascii="宋体" w:hAnsi="宋体" w:eastAsia="宋体" w:cs="宋体"/>
          <w:b/>
          <w:snapToGrid w:val="0"/>
          <w:color w:val="auto"/>
          <w:kern w:val="0"/>
          <w:sz w:val="21"/>
          <w:szCs w:val="21"/>
          <w:highlight w:val="none"/>
        </w:rPr>
      </w:pPr>
    </w:p>
    <w:p w14:paraId="48810588">
      <w:pPr>
        <w:wordWrap w:val="0"/>
        <w:adjustRightInd w:val="0"/>
        <w:snapToGrid w:val="0"/>
        <w:spacing w:line="360" w:lineRule="auto"/>
        <w:jc w:val="left"/>
        <w:outlineLvl w:val="2"/>
        <w:rPr>
          <w:rStyle w:val="40"/>
          <w:rFonts w:hint="eastAsia" w:ascii="宋体" w:hAnsi="宋体" w:eastAsia="宋体" w:cs="宋体"/>
          <w:b/>
          <w:bCs/>
          <w:color w:val="auto"/>
          <w:sz w:val="24"/>
          <w:szCs w:val="24"/>
          <w:highlight w:val="none"/>
        </w:rPr>
        <w:sectPr>
          <w:headerReference r:id="rId10" w:type="default"/>
          <w:footerReference r:id="rId11" w:type="default"/>
          <w:endnotePr>
            <w:numFmt w:val="decimal"/>
          </w:endnotePr>
          <w:pgSz w:w="11907" w:h="16840"/>
          <w:pgMar w:top="1134" w:right="1134" w:bottom="1134" w:left="1134" w:header="567" w:footer="510" w:gutter="0"/>
          <w:pgNumType w:fmt="decimal"/>
          <w:cols w:space="720" w:num="1"/>
          <w:docGrid w:type="lines" w:linePitch="272" w:charSpace="0"/>
        </w:sectPr>
      </w:pPr>
      <w:bookmarkStart w:id="289" w:name="_Toc22391"/>
    </w:p>
    <w:p w14:paraId="39243F07">
      <w:pPr>
        <w:wordWrap w:val="0"/>
        <w:adjustRightInd w:val="0"/>
        <w:snapToGrid w:val="0"/>
        <w:spacing w:line="360" w:lineRule="auto"/>
        <w:jc w:val="center"/>
        <w:outlineLvl w:val="2"/>
        <w:rPr>
          <w:rFonts w:hint="eastAsia" w:ascii="宋体" w:hAnsi="宋体" w:eastAsia="宋体" w:cs="宋体"/>
          <w:b/>
          <w:bCs/>
          <w:snapToGrid w:val="0"/>
          <w:color w:val="auto"/>
          <w:kern w:val="0"/>
          <w:sz w:val="24"/>
          <w:szCs w:val="24"/>
          <w:highlight w:val="none"/>
        </w:rPr>
      </w:pPr>
      <w:r>
        <w:rPr>
          <w:rFonts w:hint="eastAsia" w:ascii="宋体" w:hAnsi="宋体" w:eastAsia="宋体" w:cs="宋体"/>
          <w:b/>
          <w:snapToGrid w:val="0"/>
          <w:color w:val="auto"/>
          <w:kern w:val="0"/>
          <w:sz w:val="24"/>
          <w:szCs w:val="24"/>
          <w:highlight w:val="none"/>
        </w:rPr>
        <w:t>勘察负责人简历表</w:t>
      </w:r>
    </w:p>
    <w:tbl>
      <w:tblPr>
        <w:tblStyle w:val="32"/>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59"/>
        <w:gridCol w:w="1435"/>
        <w:gridCol w:w="728"/>
        <w:gridCol w:w="1523"/>
        <w:gridCol w:w="953"/>
        <w:gridCol w:w="105"/>
        <w:gridCol w:w="1195"/>
        <w:gridCol w:w="761"/>
        <w:gridCol w:w="73"/>
        <w:gridCol w:w="1408"/>
      </w:tblGrid>
      <w:tr w14:paraId="1076B2F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040" w:type="dxa"/>
            <w:gridSpan w:val="10"/>
            <w:vAlign w:val="center"/>
          </w:tcPr>
          <w:p w14:paraId="7274E555">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1.基本情况</w:t>
            </w:r>
          </w:p>
        </w:tc>
      </w:tr>
      <w:tr w14:paraId="7883290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59" w:type="dxa"/>
            <w:vAlign w:val="center"/>
          </w:tcPr>
          <w:p w14:paraId="744A3580">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姓名</w:t>
            </w:r>
          </w:p>
        </w:tc>
        <w:tc>
          <w:tcPr>
            <w:tcW w:w="1435" w:type="dxa"/>
            <w:vAlign w:val="center"/>
          </w:tcPr>
          <w:p w14:paraId="5641A63A">
            <w:pPr>
              <w:spacing w:line="360" w:lineRule="auto"/>
              <w:jc w:val="center"/>
              <w:rPr>
                <w:rFonts w:hint="eastAsia" w:ascii="宋体" w:hAnsi="宋体" w:eastAsia="宋体" w:cs="宋体"/>
                <w:color w:val="auto"/>
                <w:sz w:val="24"/>
                <w:szCs w:val="24"/>
                <w:highlight w:val="none"/>
              </w:rPr>
            </w:pPr>
          </w:p>
        </w:tc>
        <w:tc>
          <w:tcPr>
            <w:tcW w:w="728" w:type="dxa"/>
            <w:vAlign w:val="center"/>
          </w:tcPr>
          <w:p w14:paraId="6FE7A66E">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性别</w:t>
            </w:r>
          </w:p>
        </w:tc>
        <w:tc>
          <w:tcPr>
            <w:tcW w:w="1523" w:type="dxa"/>
            <w:vAlign w:val="center"/>
          </w:tcPr>
          <w:p w14:paraId="721B28DC">
            <w:pPr>
              <w:spacing w:line="360" w:lineRule="auto"/>
              <w:jc w:val="center"/>
              <w:rPr>
                <w:rFonts w:hint="eastAsia" w:ascii="宋体" w:hAnsi="宋体" w:eastAsia="宋体" w:cs="宋体"/>
                <w:color w:val="auto"/>
                <w:sz w:val="24"/>
                <w:szCs w:val="24"/>
                <w:highlight w:val="none"/>
              </w:rPr>
            </w:pPr>
          </w:p>
        </w:tc>
        <w:tc>
          <w:tcPr>
            <w:tcW w:w="953" w:type="dxa"/>
            <w:vAlign w:val="center"/>
          </w:tcPr>
          <w:p w14:paraId="79C1DF45">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 龄</w:t>
            </w:r>
          </w:p>
        </w:tc>
        <w:tc>
          <w:tcPr>
            <w:tcW w:w="1300" w:type="dxa"/>
            <w:gridSpan w:val="2"/>
            <w:vAlign w:val="center"/>
          </w:tcPr>
          <w:p w14:paraId="71DAD552">
            <w:pPr>
              <w:spacing w:line="360" w:lineRule="auto"/>
              <w:jc w:val="center"/>
              <w:rPr>
                <w:rFonts w:hint="eastAsia" w:ascii="宋体" w:hAnsi="宋体" w:eastAsia="宋体" w:cs="宋体"/>
                <w:color w:val="auto"/>
                <w:sz w:val="24"/>
                <w:szCs w:val="24"/>
                <w:highlight w:val="none"/>
              </w:rPr>
            </w:pPr>
          </w:p>
        </w:tc>
        <w:tc>
          <w:tcPr>
            <w:tcW w:w="761" w:type="dxa"/>
            <w:vAlign w:val="center"/>
          </w:tcPr>
          <w:p w14:paraId="56A935AF">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学位</w:t>
            </w:r>
          </w:p>
        </w:tc>
        <w:tc>
          <w:tcPr>
            <w:tcW w:w="1481" w:type="dxa"/>
            <w:gridSpan w:val="2"/>
            <w:vAlign w:val="center"/>
          </w:tcPr>
          <w:p w14:paraId="1BA35228">
            <w:pPr>
              <w:spacing w:line="360" w:lineRule="auto"/>
              <w:jc w:val="center"/>
              <w:rPr>
                <w:rFonts w:hint="eastAsia" w:ascii="宋体" w:hAnsi="宋体" w:eastAsia="宋体" w:cs="宋体"/>
                <w:color w:val="auto"/>
                <w:sz w:val="24"/>
                <w:szCs w:val="24"/>
                <w:highlight w:val="none"/>
              </w:rPr>
            </w:pPr>
          </w:p>
        </w:tc>
      </w:tr>
      <w:tr w14:paraId="7E68916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59" w:type="dxa"/>
            <w:vAlign w:val="center"/>
          </w:tcPr>
          <w:p w14:paraId="68ECEE5C">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职称</w:t>
            </w:r>
          </w:p>
        </w:tc>
        <w:tc>
          <w:tcPr>
            <w:tcW w:w="1435" w:type="dxa"/>
            <w:vAlign w:val="center"/>
          </w:tcPr>
          <w:p w14:paraId="21BEA596">
            <w:pPr>
              <w:spacing w:line="360" w:lineRule="auto"/>
              <w:jc w:val="center"/>
              <w:rPr>
                <w:rFonts w:hint="eastAsia" w:ascii="宋体" w:hAnsi="宋体" w:eastAsia="宋体" w:cs="宋体"/>
                <w:color w:val="auto"/>
                <w:sz w:val="24"/>
                <w:szCs w:val="24"/>
                <w:highlight w:val="none"/>
              </w:rPr>
            </w:pPr>
          </w:p>
        </w:tc>
        <w:tc>
          <w:tcPr>
            <w:tcW w:w="2251" w:type="dxa"/>
            <w:gridSpan w:val="2"/>
            <w:vAlign w:val="center"/>
          </w:tcPr>
          <w:p w14:paraId="341E1232">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pacing w:val="-12"/>
                <w:sz w:val="24"/>
                <w:szCs w:val="24"/>
                <w:highlight w:val="none"/>
              </w:rPr>
              <w:t>为投标人服务时间</w:t>
            </w:r>
          </w:p>
        </w:tc>
        <w:tc>
          <w:tcPr>
            <w:tcW w:w="953" w:type="dxa"/>
            <w:vAlign w:val="center"/>
          </w:tcPr>
          <w:p w14:paraId="386B388E">
            <w:pPr>
              <w:spacing w:line="360" w:lineRule="auto"/>
              <w:jc w:val="center"/>
              <w:rPr>
                <w:rFonts w:hint="eastAsia" w:ascii="宋体" w:hAnsi="宋体" w:eastAsia="宋体" w:cs="宋体"/>
                <w:color w:val="auto"/>
                <w:sz w:val="24"/>
                <w:szCs w:val="24"/>
                <w:highlight w:val="none"/>
              </w:rPr>
            </w:pPr>
          </w:p>
        </w:tc>
        <w:tc>
          <w:tcPr>
            <w:tcW w:w="2061" w:type="dxa"/>
            <w:gridSpan w:val="3"/>
            <w:vAlign w:val="center"/>
          </w:tcPr>
          <w:p w14:paraId="353620C6">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在本合同中</w:t>
            </w:r>
          </w:p>
          <w:p w14:paraId="566184A0">
            <w:pPr>
              <w:spacing w:line="360" w:lineRule="auto"/>
              <w:jc w:val="center"/>
              <w:rPr>
                <w:rFonts w:hint="eastAsia" w:ascii="宋体" w:hAnsi="宋体" w:eastAsia="宋体" w:cs="宋体"/>
                <w:color w:val="auto"/>
                <w:spacing w:val="-12"/>
                <w:sz w:val="24"/>
                <w:szCs w:val="24"/>
                <w:highlight w:val="none"/>
              </w:rPr>
            </w:pPr>
            <w:r>
              <w:rPr>
                <w:rFonts w:hint="eastAsia" w:ascii="宋体" w:hAnsi="宋体" w:eastAsia="宋体" w:cs="宋体"/>
                <w:color w:val="auto"/>
                <w:sz w:val="24"/>
                <w:szCs w:val="24"/>
                <w:highlight w:val="none"/>
              </w:rPr>
              <w:t>拟任职</w:t>
            </w:r>
          </w:p>
        </w:tc>
        <w:tc>
          <w:tcPr>
            <w:tcW w:w="1481" w:type="dxa"/>
            <w:gridSpan w:val="2"/>
            <w:vAlign w:val="center"/>
          </w:tcPr>
          <w:p w14:paraId="326E4F46">
            <w:pPr>
              <w:spacing w:line="360" w:lineRule="auto"/>
              <w:jc w:val="center"/>
              <w:rPr>
                <w:rFonts w:hint="eastAsia" w:ascii="宋体" w:hAnsi="宋体" w:eastAsia="宋体" w:cs="宋体"/>
                <w:color w:val="auto"/>
                <w:sz w:val="24"/>
                <w:szCs w:val="24"/>
                <w:highlight w:val="none"/>
              </w:rPr>
            </w:pPr>
          </w:p>
        </w:tc>
      </w:tr>
      <w:tr w14:paraId="2F52B7C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59" w:type="dxa"/>
            <w:vAlign w:val="center"/>
          </w:tcPr>
          <w:p w14:paraId="53130C82">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学历</w:t>
            </w:r>
          </w:p>
        </w:tc>
        <w:tc>
          <w:tcPr>
            <w:tcW w:w="8181" w:type="dxa"/>
            <w:gridSpan w:val="9"/>
            <w:vAlign w:val="center"/>
          </w:tcPr>
          <w:p w14:paraId="21CD4995">
            <w:pPr>
              <w:spacing w:line="360" w:lineRule="auto"/>
              <w:ind w:firstLine="6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年毕业于              学校           专业</w:t>
            </w:r>
          </w:p>
        </w:tc>
      </w:tr>
      <w:tr w14:paraId="1CE82C6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9040" w:type="dxa"/>
            <w:gridSpan w:val="10"/>
            <w:vAlign w:val="center"/>
          </w:tcPr>
          <w:p w14:paraId="3FA5A40C">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2.经历</w:t>
            </w:r>
          </w:p>
        </w:tc>
      </w:tr>
      <w:tr w14:paraId="01E4CF3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59" w:type="dxa"/>
            <w:vAlign w:val="center"/>
          </w:tcPr>
          <w:p w14:paraId="6771752D">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时间</w:t>
            </w:r>
          </w:p>
        </w:tc>
        <w:tc>
          <w:tcPr>
            <w:tcW w:w="4744" w:type="dxa"/>
            <w:gridSpan w:val="5"/>
            <w:vAlign w:val="center"/>
          </w:tcPr>
          <w:p w14:paraId="21C1CBA8">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负责过的主要工程（类型和金额）</w:t>
            </w:r>
          </w:p>
        </w:tc>
        <w:tc>
          <w:tcPr>
            <w:tcW w:w="2029" w:type="dxa"/>
            <w:gridSpan w:val="3"/>
            <w:vAlign w:val="center"/>
          </w:tcPr>
          <w:p w14:paraId="467AB792">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该项目中任职</w:t>
            </w:r>
          </w:p>
        </w:tc>
        <w:tc>
          <w:tcPr>
            <w:tcW w:w="1408" w:type="dxa"/>
            <w:vAlign w:val="center"/>
          </w:tcPr>
          <w:p w14:paraId="3029B85A">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 注</w:t>
            </w:r>
          </w:p>
        </w:tc>
      </w:tr>
      <w:tr w14:paraId="578430D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59" w:type="dxa"/>
            <w:vAlign w:val="center"/>
          </w:tcPr>
          <w:p w14:paraId="63C8E0B0">
            <w:pPr>
              <w:spacing w:line="360" w:lineRule="auto"/>
              <w:jc w:val="center"/>
              <w:rPr>
                <w:rFonts w:hint="eastAsia" w:ascii="宋体" w:hAnsi="宋体" w:eastAsia="宋体" w:cs="宋体"/>
                <w:color w:val="auto"/>
                <w:sz w:val="24"/>
                <w:szCs w:val="24"/>
                <w:highlight w:val="none"/>
              </w:rPr>
            </w:pPr>
          </w:p>
        </w:tc>
        <w:tc>
          <w:tcPr>
            <w:tcW w:w="4744" w:type="dxa"/>
            <w:gridSpan w:val="5"/>
            <w:vAlign w:val="center"/>
          </w:tcPr>
          <w:p w14:paraId="4F3ACC4B">
            <w:pPr>
              <w:spacing w:line="360" w:lineRule="auto"/>
              <w:jc w:val="center"/>
              <w:rPr>
                <w:rFonts w:hint="eastAsia" w:ascii="宋体" w:hAnsi="宋体" w:eastAsia="宋体" w:cs="宋体"/>
                <w:color w:val="auto"/>
                <w:sz w:val="24"/>
                <w:szCs w:val="24"/>
                <w:highlight w:val="none"/>
              </w:rPr>
            </w:pPr>
          </w:p>
        </w:tc>
        <w:tc>
          <w:tcPr>
            <w:tcW w:w="2029" w:type="dxa"/>
            <w:gridSpan w:val="3"/>
            <w:vAlign w:val="center"/>
          </w:tcPr>
          <w:p w14:paraId="2BF5058F">
            <w:pPr>
              <w:spacing w:line="360" w:lineRule="auto"/>
              <w:jc w:val="center"/>
              <w:rPr>
                <w:rFonts w:hint="eastAsia" w:ascii="宋体" w:hAnsi="宋体" w:eastAsia="宋体" w:cs="宋体"/>
                <w:color w:val="auto"/>
                <w:sz w:val="24"/>
                <w:szCs w:val="24"/>
                <w:highlight w:val="none"/>
              </w:rPr>
            </w:pPr>
          </w:p>
        </w:tc>
        <w:tc>
          <w:tcPr>
            <w:tcW w:w="1408" w:type="dxa"/>
            <w:vAlign w:val="center"/>
          </w:tcPr>
          <w:p w14:paraId="2731DEC9">
            <w:pPr>
              <w:spacing w:line="360" w:lineRule="auto"/>
              <w:jc w:val="center"/>
              <w:rPr>
                <w:rFonts w:hint="eastAsia" w:ascii="宋体" w:hAnsi="宋体" w:eastAsia="宋体" w:cs="宋体"/>
                <w:color w:val="auto"/>
                <w:sz w:val="24"/>
                <w:szCs w:val="24"/>
                <w:highlight w:val="none"/>
              </w:rPr>
            </w:pPr>
          </w:p>
        </w:tc>
      </w:tr>
      <w:tr w14:paraId="16C4031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59" w:type="dxa"/>
            <w:vAlign w:val="center"/>
          </w:tcPr>
          <w:p w14:paraId="7882CAC2">
            <w:pPr>
              <w:spacing w:line="360" w:lineRule="auto"/>
              <w:jc w:val="center"/>
              <w:rPr>
                <w:rFonts w:hint="eastAsia" w:ascii="宋体" w:hAnsi="宋体" w:eastAsia="宋体" w:cs="宋体"/>
                <w:color w:val="auto"/>
                <w:sz w:val="24"/>
                <w:szCs w:val="24"/>
                <w:highlight w:val="none"/>
              </w:rPr>
            </w:pPr>
          </w:p>
        </w:tc>
        <w:tc>
          <w:tcPr>
            <w:tcW w:w="4744" w:type="dxa"/>
            <w:gridSpan w:val="5"/>
            <w:vAlign w:val="center"/>
          </w:tcPr>
          <w:p w14:paraId="77E40E6D">
            <w:pPr>
              <w:spacing w:line="360" w:lineRule="auto"/>
              <w:jc w:val="center"/>
              <w:rPr>
                <w:rFonts w:hint="eastAsia" w:ascii="宋体" w:hAnsi="宋体" w:eastAsia="宋体" w:cs="宋体"/>
                <w:color w:val="auto"/>
                <w:sz w:val="24"/>
                <w:szCs w:val="24"/>
                <w:highlight w:val="none"/>
              </w:rPr>
            </w:pPr>
          </w:p>
        </w:tc>
        <w:tc>
          <w:tcPr>
            <w:tcW w:w="2029" w:type="dxa"/>
            <w:gridSpan w:val="3"/>
            <w:vAlign w:val="center"/>
          </w:tcPr>
          <w:p w14:paraId="4845BD30">
            <w:pPr>
              <w:spacing w:line="360" w:lineRule="auto"/>
              <w:jc w:val="center"/>
              <w:rPr>
                <w:rFonts w:hint="eastAsia" w:ascii="宋体" w:hAnsi="宋体" w:eastAsia="宋体" w:cs="宋体"/>
                <w:color w:val="auto"/>
                <w:sz w:val="24"/>
                <w:szCs w:val="24"/>
                <w:highlight w:val="none"/>
              </w:rPr>
            </w:pPr>
          </w:p>
        </w:tc>
        <w:tc>
          <w:tcPr>
            <w:tcW w:w="1408" w:type="dxa"/>
            <w:vAlign w:val="center"/>
          </w:tcPr>
          <w:p w14:paraId="36297224">
            <w:pPr>
              <w:spacing w:line="360" w:lineRule="auto"/>
              <w:jc w:val="center"/>
              <w:rPr>
                <w:rFonts w:hint="eastAsia" w:ascii="宋体" w:hAnsi="宋体" w:eastAsia="宋体" w:cs="宋体"/>
                <w:color w:val="auto"/>
                <w:sz w:val="24"/>
                <w:szCs w:val="24"/>
                <w:highlight w:val="none"/>
              </w:rPr>
            </w:pPr>
          </w:p>
        </w:tc>
      </w:tr>
      <w:tr w14:paraId="15199B4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59" w:type="dxa"/>
            <w:vAlign w:val="center"/>
          </w:tcPr>
          <w:p w14:paraId="0C24B614">
            <w:pPr>
              <w:spacing w:line="360" w:lineRule="auto"/>
              <w:jc w:val="center"/>
              <w:rPr>
                <w:rFonts w:hint="eastAsia" w:ascii="宋体" w:hAnsi="宋体" w:eastAsia="宋体" w:cs="宋体"/>
                <w:color w:val="auto"/>
                <w:sz w:val="24"/>
                <w:szCs w:val="24"/>
                <w:highlight w:val="none"/>
              </w:rPr>
            </w:pPr>
          </w:p>
        </w:tc>
        <w:tc>
          <w:tcPr>
            <w:tcW w:w="4744" w:type="dxa"/>
            <w:gridSpan w:val="5"/>
            <w:vAlign w:val="center"/>
          </w:tcPr>
          <w:p w14:paraId="38F9E10A">
            <w:pPr>
              <w:spacing w:line="360" w:lineRule="auto"/>
              <w:jc w:val="center"/>
              <w:rPr>
                <w:rFonts w:hint="eastAsia" w:ascii="宋体" w:hAnsi="宋体" w:eastAsia="宋体" w:cs="宋体"/>
                <w:color w:val="auto"/>
                <w:sz w:val="24"/>
                <w:szCs w:val="24"/>
                <w:highlight w:val="none"/>
              </w:rPr>
            </w:pPr>
          </w:p>
        </w:tc>
        <w:tc>
          <w:tcPr>
            <w:tcW w:w="2029" w:type="dxa"/>
            <w:gridSpan w:val="3"/>
            <w:vAlign w:val="center"/>
          </w:tcPr>
          <w:p w14:paraId="3823A990">
            <w:pPr>
              <w:spacing w:line="360" w:lineRule="auto"/>
              <w:jc w:val="center"/>
              <w:rPr>
                <w:rFonts w:hint="eastAsia" w:ascii="宋体" w:hAnsi="宋体" w:eastAsia="宋体" w:cs="宋体"/>
                <w:color w:val="auto"/>
                <w:sz w:val="24"/>
                <w:szCs w:val="24"/>
                <w:highlight w:val="none"/>
              </w:rPr>
            </w:pPr>
          </w:p>
        </w:tc>
        <w:tc>
          <w:tcPr>
            <w:tcW w:w="1408" w:type="dxa"/>
            <w:vAlign w:val="center"/>
          </w:tcPr>
          <w:p w14:paraId="6D221DDF">
            <w:pPr>
              <w:spacing w:line="360" w:lineRule="auto"/>
              <w:jc w:val="center"/>
              <w:rPr>
                <w:rFonts w:hint="eastAsia" w:ascii="宋体" w:hAnsi="宋体" w:eastAsia="宋体" w:cs="宋体"/>
                <w:color w:val="auto"/>
                <w:sz w:val="24"/>
                <w:szCs w:val="24"/>
                <w:highlight w:val="none"/>
              </w:rPr>
            </w:pPr>
          </w:p>
        </w:tc>
      </w:tr>
      <w:tr w14:paraId="4C235E5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9040" w:type="dxa"/>
            <w:gridSpan w:val="10"/>
            <w:vAlign w:val="center"/>
          </w:tcPr>
          <w:p w14:paraId="455025FA">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3.获奖情况（如有）</w:t>
            </w:r>
          </w:p>
        </w:tc>
      </w:tr>
      <w:tr w14:paraId="09F914D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040" w:type="dxa"/>
            <w:gridSpan w:val="10"/>
            <w:vAlign w:val="center"/>
          </w:tcPr>
          <w:p w14:paraId="5D3419A4">
            <w:pPr>
              <w:spacing w:line="360" w:lineRule="auto"/>
              <w:jc w:val="center"/>
              <w:rPr>
                <w:rFonts w:hint="eastAsia" w:ascii="宋体" w:hAnsi="宋体" w:eastAsia="宋体" w:cs="宋体"/>
                <w:color w:val="auto"/>
                <w:sz w:val="24"/>
                <w:szCs w:val="24"/>
                <w:highlight w:val="none"/>
              </w:rPr>
            </w:pPr>
          </w:p>
        </w:tc>
      </w:tr>
      <w:tr w14:paraId="4A0B4D4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9040" w:type="dxa"/>
            <w:gridSpan w:val="10"/>
            <w:vAlign w:val="center"/>
          </w:tcPr>
          <w:p w14:paraId="7B0F47AB">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4.目前承担的任务</w:t>
            </w:r>
          </w:p>
        </w:tc>
      </w:tr>
      <w:tr w14:paraId="468B31E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22" w:hRule="atLeast"/>
          <w:jc w:val="center"/>
        </w:trPr>
        <w:tc>
          <w:tcPr>
            <w:tcW w:w="9040" w:type="dxa"/>
            <w:gridSpan w:val="10"/>
            <w:vAlign w:val="center"/>
          </w:tcPr>
          <w:p w14:paraId="1E0AE3C3">
            <w:pPr>
              <w:spacing w:line="360" w:lineRule="auto"/>
              <w:jc w:val="center"/>
              <w:rPr>
                <w:rFonts w:hint="eastAsia" w:ascii="宋体" w:hAnsi="宋体" w:eastAsia="宋体" w:cs="宋体"/>
                <w:color w:val="auto"/>
                <w:sz w:val="24"/>
                <w:szCs w:val="24"/>
                <w:highlight w:val="none"/>
              </w:rPr>
            </w:pPr>
          </w:p>
        </w:tc>
      </w:tr>
    </w:tbl>
    <w:p w14:paraId="33D808AE">
      <w:pPr>
        <w:wordWrap w:val="0"/>
        <w:adjustRightInd w:val="0"/>
        <w:snapToGrid w:val="0"/>
        <w:spacing w:line="360" w:lineRule="auto"/>
        <w:ind w:firstLine="570"/>
        <w:jc w:val="right"/>
        <w:rPr>
          <w:rFonts w:hint="eastAsia" w:ascii="宋体" w:hAnsi="宋体" w:eastAsia="宋体" w:cs="宋体"/>
          <w:snapToGrid w:val="0"/>
          <w:color w:val="auto"/>
          <w:kern w:val="0"/>
          <w:sz w:val="24"/>
          <w:szCs w:val="24"/>
          <w:highlight w:val="none"/>
        </w:rPr>
      </w:pPr>
      <w:r>
        <w:rPr>
          <w:rFonts w:hint="eastAsia" w:ascii="宋体" w:hAnsi="宋体" w:eastAsia="宋体" w:cs="宋体"/>
          <w:color w:val="auto"/>
          <w:sz w:val="24"/>
          <w:szCs w:val="24"/>
          <w:highlight w:val="none"/>
        </w:rPr>
        <w:t>注：本表不够时自制</w:t>
      </w:r>
    </w:p>
    <w:p w14:paraId="5ECD016F">
      <w:pPr>
        <w:wordWrap w:val="0"/>
        <w:adjustRightInd w:val="0"/>
        <w:snapToGrid w:val="0"/>
        <w:spacing w:line="360" w:lineRule="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说明：《勘察负责人简历表》后应附拟派勘察负责人以下资料：</w:t>
      </w:r>
    </w:p>
    <w:p w14:paraId="1EE42E57">
      <w:pPr>
        <w:keepNext w:val="0"/>
        <w:keepLines w:val="0"/>
        <w:pageBreakBefore w:val="0"/>
        <w:widowControl w:val="0"/>
        <w:kinsoku/>
        <w:wordWrap w:val="0"/>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1．身份证彩色扫描件；</w:t>
      </w:r>
    </w:p>
    <w:p w14:paraId="4487B3CC">
      <w:pPr>
        <w:keepNext w:val="0"/>
        <w:keepLines w:val="0"/>
        <w:pageBreakBefore w:val="0"/>
        <w:widowControl w:val="0"/>
        <w:kinsoku/>
        <w:wordWrap w:val="0"/>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2．注册证书（如需）、职称证（如需）彩色扫描件（需扫描至变更注册栏，电子证书除外）；</w:t>
      </w:r>
    </w:p>
    <w:p w14:paraId="0D913824">
      <w:pPr>
        <w:keepNext w:val="0"/>
        <w:keepLines w:val="0"/>
        <w:pageBreakBefore w:val="0"/>
        <w:widowControl w:val="0"/>
        <w:kinsoku/>
        <w:overflowPunct/>
        <w:topLinePunct w:val="0"/>
        <w:autoSpaceDE/>
        <w:autoSpaceDN/>
        <w:bidi w:val="0"/>
        <w:spacing w:line="360" w:lineRule="auto"/>
        <w:ind w:firstLine="480" w:firstLineChars="200"/>
        <w:textAlignment w:val="auto"/>
        <w:rPr>
          <w:rStyle w:val="40"/>
          <w:rFonts w:hint="eastAsia" w:ascii="宋体" w:hAnsi="宋体" w:eastAsia="宋体" w:cs="宋体"/>
          <w:b/>
          <w:bCs/>
          <w:color w:val="auto"/>
          <w:sz w:val="24"/>
          <w:szCs w:val="24"/>
          <w:highlight w:val="none"/>
        </w:rPr>
      </w:pPr>
      <w:r>
        <w:rPr>
          <w:rFonts w:hint="eastAsia" w:ascii="宋体" w:hAnsi="宋体" w:eastAsia="宋体" w:cs="宋体"/>
          <w:snapToGrid w:val="0"/>
          <w:color w:val="auto"/>
          <w:kern w:val="0"/>
          <w:sz w:val="24"/>
          <w:szCs w:val="24"/>
          <w:highlight w:val="none"/>
        </w:rPr>
        <w:t>3．在本单位缴纳社保的证明（</w:t>
      </w:r>
      <w:r>
        <w:rPr>
          <w:rFonts w:hint="eastAsia" w:ascii="宋体" w:hAnsi="宋体" w:eastAsia="宋体" w:cs="宋体"/>
          <w:snapToGrid w:val="0"/>
          <w:color w:val="auto"/>
          <w:kern w:val="0"/>
          <w:sz w:val="24"/>
          <w:szCs w:val="24"/>
          <w:highlight w:val="none"/>
          <w:lang w:val="en-US" w:eastAsia="zh-CN"/>
        </w:rPr>
        <w:t>连续</w:t>
      </w:r>
      <w:r>
        <w:rPr>
          <w:rFonts w:hint="eastAsia" w:ascii="宋体" w:hAnsi="宋体" w:eastAsia="宋体" w:cs="宋体"/>
          <w:snapToGrid w:val="0"/>
          <w:color w:val="auto"/>
          <w:kern w:val="0"/>
          <w:sz w:val="24"/>
          <w:szCs w:val="24"/>
          <w:highlight w:val="none"/>
        </w:rPr>
        <w:t>3个月</w:t>
      </w:r>
      <w:r>
        <w:rPr>
          <w:rFonts w:hint="eastAsia" w:ascii="宋体" w:hAnsi="宋体" w:eastAsia="宋体" w:cs="宋体"/>
          <w:snapToGrid w:val="0"/>
          <w:color w:val="auto"/>
          <w:kern w:val="0"/>
          <w:sz w:val="24"/>
          <w:szCs w:val="24"/>
          <w:highlight w:val="none"/>
          <w:lang w:eastAsia="zh-CN"/>
        </w:rPr>
        <w:t>，</w:t>
      </w:r>
      <w:r>
        <w:rPr>
          <w:rFonts w:hint="eastAsia" w:ascii="宋体" w:hAnsi="宋体" w:eastAsia="宋体" w:cs="宋体"/>
          <w:snapToGrid w:val="0"/>
          <w:color w:val="auto"/>
          <w:kern w:val="0"/>
          <w:sz w:val="24"/>
          <w:szCs w:val="24"/>
          <w:highlight w:val="none"/>
          <w:lang w:val="en-US" w:eastAsia="zh-CN"/>
        </w:rPr>
        <w:t>其中必须包含2025年</w:t>
      </w:r>
      <w:r>
        <w:rPr>
          <w:rFonts w:hint="eastAsia" w:ascii="宋体" w:hAnsi="宋体" w:cs="宋体"/>
          <w:snapToGrid w:val="0"/>
          <w:color w:val="auto"/>
          <w:kern w:val="0"/>
          <w:sz w:val="24"/>
          <w:szCs w:val="24"/>
          <w:highlight w:val="none"/>
          <w:lang w:val="en-US" w:eastAsia="zh-CN"/>
        </w:rPr>
        <w:t>6</w:t>
      </w:r>
      <w:r>
        <w:rPr>
          <w:rFonts w:hint="eastAsia" w:ascii="宋体" w:hAnsi="宋体" w:eastAsia="宋体" w:cs="宋体"/>
          <w:snapToGrid w:val="0"/>
          <w:color w:val="auto"/>
          <w:kern w:val="0"/>
          <w:sz w:val="24"/>
          <w:szCs w:val="24"/>
          <w:highlight w:val="none"/>
          <w:lang w:val="en-US" w:eastAsia="zh-CN"/>
        </w:rPr>
        <w:t>月</w:t>
      </w:r>
      <w:r>
        <w:rPr>
          <w:rFonts w:hint="eastAsia" w:ascii="宋体" w:hAnsi="宋体" w:eastAsia="宋体" w:cs="宋体"/>
          <w:snapToGrid w:val="0"/>
          <w:color w:val="auto"/>
          <w:kern w:val="0"/>
          <w:sz w:val="24"/>
          <w:szCs w:val="24"/>
          <w:highlight w:val="none"/>
        </w:rPr>
        <w:t>）彩色扫描件（非独立法人分支机构出具社保，予以认可）；拟派</w:t>
      </w:r>
      <w:r>
        <w:rPr>
          <w:rFonts w:hint="eastAsia" w:ascii="宋体" w:hAnsi="宋体" w:cs="宋体"/>
          <w:snapToGrid w:val="0"/>
          <w:color w:val="auto"/>
          <w:kern w:val="0"/>
          <w:sz w:val="24"/>
          <w:szCs w:val="24"/>
          <w:highlight w:val="none"/>
          <w:lang w:val="en-US" w:eastAsia="zh-CN"/>
        </w:rPr>
        <w:t>人员</w:t>
      </w:r>
      <w:r>
        <w:rPr>
          <w:rFonts w:hint="eastAsia" w:ascii="宋体" w:hAnsi="宋体" w:eastAsia="宋体" w:cs="宋体"/>
          <w:snapToGrid w:val="0"/>
          <w:color w:val="auto"/>
          <w:kern w:val="0"/>
          <w:sz w:val="24"/>
          <w:szCs w:val="24"/>
          <w:highlight w:val="none"/>
        </w:rPr>
        <w:t>为退休返聘人员无法提供社保证明的，提供退休证和返聘合同彩色扫描件</w:t>
      </w:r>
      <w:r>
        <w:rPr>
          <w:rFonts w:hint="eastAsia" w:ascii="宋体" w:hAnsi="宋体" w:eastAsia="宋体" w:cs="宋体"/>
          <w:snapToGrid w:val="0"/>
          <w:color w:val="auto"/>
          <w:kern w:val="0"/>
          <w:sz w:val="24"/>
          <w:szCs w:val="24"/>
          <w:highlight w:val="none"/>
          <w:lang w:eastAsia="zh-CN"/>
        </w:rPr>
        <w:t>。</w:t>
      </w:r>
      <w:r>
        <w:rPr>
          <w:rStyle w:val="40"/>
          <w:rFonts w:hint="eastAsia" w:ascii="宋体" w:hAnsi="宋体" w:eastAsia="宋体" w:cs="宋体"/>
          <w:b/>
          <w:bCs/>
          <w:color w:val="auto"/>
          <w:sz w:val="24"/>
          <w:szCs w:val="24"/>
          <w:highlight w:val="none"/>
        </w:rPr>
        <w:br w:type="page"/>
      </w:r>
    </w:p>
    <w:p w14:paraId="0BAC048D">
      <w:pPr>
        <w:wordWrap w:val="0"/>
        <w:adjustRightInd w:val="0"/>
        <w:snapToGrid w:val="0"/>
        <w:spacing w:line="360" w:lineRule="auto"/>
        <w:jc w:val="left"/>
        <w:outlineLvl w:val="2"/>
        <w:rPr>
          <w:rStyle w:val="40"/>
          <w:rFonts w:hint="eastAsia" w:ascii="宋体" w:hAnsi="宋体" w:eastAsia="宋体" w:cs="宋体"/>
          <w:b/>
          <w:bCs/>
          <w:color w:val="auto"/>
          <w:sz w:val="24"/>
          <w:szCs w:val="24"/>
          <w:highlight w:val="none"/>
        </w:rPr>
      </w:pPr>
      <w:r>
        <w:rPr>
          <w:rStyle w:val="40"/>
          <w:rFonts w:hint="eastAsia" w:ascii="宋体" w:hAnsi="宋体" w:eastAsia="宋体" w:cs="宋体"/>
          <w:b/>
          <w:bCs/>
          <w:color w:val="auto"/>
          <w:sz w:val="24"/>
          <w:szCs w:val="24"/>
          <w:highlight w:val="none"/>
        </w:rPr>
        <w:t>格式七 本项目拟投入的人员基本情况表</w:t>
      </w:r>
    </w:p>
    <w:bookmarkEnd w:id="289"/>
    <w:p w14:paraId="41E02C9F">
      <w:pPr>
        <w:wordWrap w:val="0"/>
        <w:adjustRightInd w:val="0"/>
        <w:snapToGrid w:val="0"/>
        <w:spacing w:line="360" w:lineRule="auto"/>
        <w:jc w:val="left"/>
        <w:outlineLvl w:val="2"/>
        <w:rPr>
          <w:rFonts w:hint="eastAsia" w:ascii="宋体" w:hAnsi="宋体" w:eastAsia="宋体" w:cs="宋体"/>
          <w:b/>
          <w:bCs/>
          <w:snapToGrid w:val="0"/>
          <w:color w:val="auto"/>
          <w:kern w:val="0"/>
          <w:sz w:val="24"/>
          <w:szCs w:val="24"/>
          <w:highlight w:val="none"/>
        </w:rPr>
      </w:pPr>
    </w:p>
    <w:p w14:paraId="434F4131">
      <w:pPr>
        <w:wordWrap w:val="0"/>
        <w:adjustRightInd w:val="0"/>
        <w:snapToGrid w:val="0"/>
        <w:spacing w:line="360" w:lineRule="auto"/>
        <w:ind w:firstLine="570"/>
        <w:jc w:val="center"/>
        <w:rPr>
          <w:rFonts w:hint="eastAsia" w:ascii="宋体" w:hAnsi="宋体" w:eastAsia="宋体" w:cs="宋体"/>
          <w:snapToGrid w:val="0"/>
          <w:color w:val="auto"/>
          <w:kern w:val="0"/>
          <w:sz w:val="24"/>
          <w:szCs w:val="24"/>
          <w:highlight w:val="none"/>
        </w:rPr>
      </w:pPr>
      <w:r>
        <w:rPr>
          <w:rFonts w:hint="eastAsia" w:ascii="宋体" w:hAnsi="宋体" w:eastAsia="宋体" w:cs="宋体"/>
          <w:b/>
          <w:snapToGrid w:val="0"/>
          <w:color w:val="auto"/>
          <w:kern w:val="0"/>
          <w:sz w:val="24"/>
          <w:szCs w:val="24"/>
          <w:highlight w:val="none"/>
        </w:rPr>
        <w:t>本项目拟投入的人员基本情况表</w:t>
      </w:r>
    </w:p>
    <w:p w14:paraId="5A009313">
      <w:pPr>
        <w:pStyle w:val="101"/>
        <w:wordWrap w:val="0"/>
        <w:adjustRightInd w:val="0"/>
        <w:snapToGrid w:val="0"/>
        <w:spacing w:line="360" w:lineRule="auto"/>
        <w:jc w:val="right"/>
        <w:rPr>
          <w:rFonts w:hint="eastAsia" w:ascii="宋体" w:hAnsi="宋体" w:eastAsia="宋体" w:cs="宋体"/>
          <w:snapToGrid w:val="0"/>
          <w:color w:val="auto"/>
          <w:kern w:val="0"/>
          <w:sz w:val="24"/>
          <w:szCs w:val="24"/>
          <w:highlight w:val="none"/>
        </w:rPr>
      </w:pPr>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58"/>
        <w:gridCol w:w="1476"/>
        <w:gridCol w:w="1385"/>
        <w:gridCol w:w="3360"/>
      </w:tblGrid>
      <w:tr w14:paraId="0FA2F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2358" w:type="dxa"/>
            <w:vAlign w:val="center"/>
          </w:tcPr>
          <w:p w14:paraId="165F609E">
            <w:pPr>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人员安排</w:t>
            </w:r>
          </w:p>
        </w:tc>
        <w:tc>
          <w:tcPr>
            <w:tcW w:w="1476" w:type="dxa"/>
            <w:vAlign w:val="center"/>
          </w:tcPr>
          <w:p w14:paraId="186719AB">
            <w:pPr>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 名</w:t>
            </w:r>
          </w:p>
        </w:tc>
        <w:tc>
          <w:tcPr>
            <w:tcW w:w="1385" w:type="dxa"/>
            <w:vAlign w:val="center"/>
          </w:tcPr>
          <w:p w14:paraId="2338AF10">
            <w:pPr>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 龄</w:t>
            </w:r>
          </w:p>
        </w:tc>
        <w:tc>
          <w:tcPr>
            <w:tcW w:w="3360" w:type="dxa"/>
            <w:vAlign w:val="center"/>
          </w:tcPr>
          <w:p w14:paraId="3546B7A4">
            <w:pPr>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职称证或注册执业专业</w:t>
            </w:r>
          </w:p>
        </w:tc>
      </w:tr>
      <w:tr w14:paraId="4A751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exact"/>
          <w:jc w:val="center"/>
        </w:trPr>
        <w:tc>
          <w:tcPr>
            <w:tcW w:w="2358" w:type="dxa"/>
            <w:vAlign w:val="center"/>
          </w:tcPr>
          <w:p w14:paraId="1AF9FABD">
            <w:pPr>
              <w:adjustRightInd w:val="0"/>
              <w:snapToGrid w:val="0"/>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项目负责人</w:t>
            </w:r>
          </w:p>
          <w:p w14:paraId="3CA2FEF9">
            <w:pPr>
              <w:adjustRightInd w:val="0"/>
              <w:snapToGrid w:val="0"/>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（即设计负责人）</w:t>
            </w:r>
          </w:p>
        </w:tc>
        <w:tc>
          <w:tcPr>
            <w:tcW w:w="1476" w:type="dxa"/>
            <w:vAlign w:val="center"/>
          </w:tcPr>
          <w:p w14:paraId="73537188">
            <w:pPr>
              <w:adjustRightInd w:val="0"/>
              <w:snapToGrid w:val="0"/>
              <w:spacing w:line="360" w:lineRule="auto"/>
              <w:rPr>
                <w:rFonts w:hint="eastAsia" w:ascii="宋体" w:hAnsi="宋体" w:eastAsia="宋体" w:cs="宋体"/>
                <w:color w:val="auto"/>
                <w:sz w:val="24"/>
                <w:szCs w:val="24"/>
                <w:highlight w:val="none"/>
              </w:rPr>
            </w:pPr>
          </w:p>
        </w:tc>
        <w:tc>
          <w:tcPr>
            <w:tcW w:w="1385" w:type="dxa"/>
          </w:tcPr>
          <w:p w14:paraId="2D25ECC1">
            <w:pPr>
              <w:adjustRightInd w:val="0"/>
              <w:snapToGrid w:val="0"/>
              <w:spacing w:line="360" w:lineRule="auto"/>
              <w:rPr>
                <w:rFonts w:hint="eastAsia" w:ascii="宋体" w:hAnsi="宋体" w:eastAsia="宋体" w:cs="宋体"/>
                <w:color w:val="auto"/>
                <w:sz w:val="24"/>
                <w:szCs w:val="24"/>
                <w:highlight w:val="none"/>
              </w:rPr>
            </w:pPr>
          </w:p>
        </w:tc>
        <w:tc>
          <w:tcPr>
            <w:tcW w:w="3360" w:type="dxa"/>
            <w:vAlign w:val="center"/>
          </w:tcPr>
          <w:p w14:paraId="12CFFC92">
            <w:pPr>
              <w:adjustRightInd w:val="0"/>
              <w:snapToGrid w:val="0"/>
              <w:spacing w:line="360" w:lineRule="auto"/>
              <w:rPr>
                <w:rFonts w:hint="eastAsia" w:ascii="宋体" w:hAnsi="宋体" w:eastAsia="宋体" w:cs="宋体"/>
                <w:color w:val="auto"/>
                <w:sz w:val="24"/>
                <w:szCs w:val="24"/>
                <w:highlight w:val="none"/>
              </w:rPr>
            </w:pPr>
          </w:p>
        </w:tc>
      </w:tr>
      <w:tr w14:paraId="36224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jc w:val="center"/>
        </w:trPr>
        <w:tc>
          <w:tcPr>
            <w:tcW w:w="2358" w:type="dxa"/>
            <w:vAlign w:val="center"/>
          </w:tcPr>
          <w:p w14:paraId="617426A1">
            <w:pPr>
              <w:adjustRightInd w:val="0"/>
              <w:snapToGrid w:val="0"/>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勘察负责人</w:t>
            </w:r>
          </w:p>
        </w:tc>
        <w:tc>
          <w:tcPr>
            <w:tcW w:w="1476" w:type="dxa"/>
            <w:vAlign w:val="center"/>
          </w:tcPr>
          <w:p w14:paraId="333E4E6E">
            <w:pPr>
              <w:adjustRightInd w:val="0"/>
              <w:snapToGrid w:val="0"/>
              <w:spacing w:line="360" w:lineRule="auto"/>
              <w:rPr>
                <w:rFonts w:hint="eastAsia" w:ascii="宋体" w:hAnsi="宋体" w:eastAsia="宋体" w:cs="宋体"/>
                <w:color w:val="auto"/>
                <w:sz w:val="24"/>
                <w:szCs w:val="24"/>
                <w:highlight w:val="none"/>
              </w:rPr>
            </w:pPr>
          </w:p>
        </w:tc>
        <w:tc>
          <w:tcPr>
            <w:tcW w:w="1385" w:type="dxa"/>
          </w:tcPr>
          <w:p w14:paraId="74A25921">
            <w:pPr>
              <w:adjustRightInd w:val="0"/>
              <w:snapToGrid w:val="0"/>
              <w:spacing w:line="360" w:lineRule="auto"/>
              <w:rPr>
                <w:rFonts w:hint="eastAsia" w:ascii="宋体" w:hAnsi="宋体" w:eastAsia="宋体" w:cs="宋体"/>
                <w:color w:val="auto"/>
                <w:sz w:val="24"/>
                <w:szCs w:val="24"/>
                <w:highlight w:val="none"/>
              </w:rPr>
            </w:pPr>
          </w:p>
        </w:tc>
        <w:tc>
          <w:tcPr>
            <w:tcW w:w="3360" w:type="dxa"/>
            <w:vAlign w:val="center"/>
          </w:tcPr>
          <w:p w14:paraId="1FBF7996">
            <w:pPr>
              <w:adjustRightInd w:val="0"/>
              <w:snapToGrid w:val="0"/>
              <w:spacing w:line="360" w:lineRule="auto"/>
              <w:rPr>
                <w:rFonts w:hint="eastAsia" w:ascii="宋体" w:hAnsi="宋体" w:eastAsia="宋体" w:cs="宋体"/>
                <w:color w:val="auto"/>
                <w:sz w:val="24"/>
                <w:szCs w:val="24"/>
                <w:highlight w:val="none"/>
              </w:rPr>
            </w:pPr>
          </w:p>
        </w:tc>
      </w:tr>
      <w:tr w14:paraId="08181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jc w:val="center"/>
        </w:trPr>
        <w:tc>
          <w:tcPr>
            <w:tcW w:w="2358" w:type="dxa"/>
            <w:vAlign w:val="center"/>
          </w:tcPr>
          <w:p w14:paraId="351826F6">
            <w:pPr>
              <w:adjustRightInd w:val="0"/>
              <w:snapToGrid w:val="0"/>
              <w:spacing w:line="360" w:lineRule="auto"/>
              <w:rPr>
                <w:rFonts w:hint="eastAsia" w:ascii="宋体" w:hAnsi="宋体" w:eastAsia="宋体" w:cs="宋体"/>
                <w:color w:val="auto"/>
                <w:sz w:val="24"/>
                <w:szCs w:val="24"/>
                <w:highlight w:val="none"/>
              </w:rPr>
            </w:pPr>
          </w:p>
        </w:tc>
        <w:tc>
          <w:tcPr>
            <w:tcW w:w="1476" w:type="dxa"/>
            <w:vAlign w:val="center"/>
          </w:tcPr>
          <w:p w14:paraId="0726B110">
            <w:pPr>
              <w:adjustRightInd w:val="0"/>
              <w:snapToGrid w:val="0"/>
              <w:spacing w:line="360" w:lineRule="auto"/>
              <w:rPr>
                <w:rFonts w:hint="eastAsia" w:ascii="宋体" w:hAnsi="宋体" w:eastAsia="宋体" w:cs="宋体"/>
                <w:color w:val="auto"/>
                <w:sz w:val="24"/>
                <w:szCs w:val="24"/>
                <w:highlight w:val="none"/>
              </w:rPr>
            </w:pPr>
          </w:p>
        </w:tc>
        <w:tc>
          <w:tcPr>
            <w:tcW w:w="1385" w:type="dxa"/>
          </w:tcPr>
          <w:p w14:paraId="05268133">
            <w:pPr>
              <w:adjustRightInd w:val="0"/>
              <w:snapToGrid w:val="0"/>
              <w:spacing w:line="360" w:lineRule="auto"/>
              <w:rPr>
                <w:rFonts w:hint="eastAsia" w:ascii="宋体" w:hAnsi="宋体" w:eastAsia="宋体" w:cs="宋体"/>
                <w:color w:val="auto"/>
                <w:sz w:val="24"/>
                <w:szCs w:val="24"/>
                <w:highlight w:val="none"/>
              </w:rPr>
            </w:pPr>
          </w:p>
        </w:tc>
        <w:tc>
          <w:tcPr>
            <w:tcW w:w="3360" w:type="dxa"/>
            <w:vAlign w:val="center"/>
          </w:tcPr>
          <w:p w14:paraId="7F044A12">
            <w:pPr>
              <w:adjustRightInd w:val="0"/>
              <w:snapToGrid w:val="0"/>
              <w:spacing w:line="360" w:lineRule="auto"/>
              <w:rPr>
                <w:rFonts w:hint="eastAsia" w:ascii="宋体" w:hAnsi="宋体" w:eastAsia="宋体" w:cs="宋体"/>
                <w:color w:val="auto"/>
                <w:sz w:val="24"/>
                <w:szCs w:val="24"/>
                <w:highlight w:val="none"/>
              </w:rPr>
            </w:pPr>
          </w:p>
        </w:tc>
      </w:tr>
      <w:tr w14:paraId="66CEC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jc w:val="center"/>
        </w:trPr>
        <w:tc>
          <w:tcPr>
            <w:tcW w:w="2358" w:type="dxa"/>
            <w:vAlign w:val="center"/>
          </w:tcPr>
          <w:p w14:paraId="28E307B9">
            <w:pPr>
              <w:adjustRightInd w:val="0"/>
              <w:snapToGrid w:val="0"/>
              <w:spacing w:line="360" w:lineRule="auto"/>
              <w:rPr>
                <w:rFonts w:hint="eastAsia" w:ascii="宋体" w:hAnsi="宋体" w:eastAsia="宋体" w:cs="宋体"/>
                <w:b/>
                <w:color w:val="auto"/>
                <w:sz w:val="24"/>
                <w:szCs w:val="24"/>
                <w:highlight w:val="none"/>
              </w:rPr>
            </w:pPr>
          </w:p>
        </w:tc>
        <w:tc>
          <w:tcPr>
            <w:tcW w:w="1476" w:type="dxa"/>
            <w:vAlign w:val="center"/>
          </w:tcPr>
          <w:p w14:paraId="27FD79ED">
            <w:pPr>
              <w:adjustRightInd w:val="0"/>
              <w:snapToGrid w:val="0"/>
              <w:spacing w:line="360" w:lineRule="auto"/>
              <w:rPr>
                <w:rFonts w:hint="eastAsia" w:ascii="宋体" w:hAnsi="宋体" w:eastAsia="宋体" w:cs="宋体"/>
                <w:color w:val="auto"/>
                <w:sz w:val="24"/>
                <w:szCs w:val="24"/>
                <w:highlight w:val="none"/>
              </w:rPr>
            </w:pPr>
          </w:p>
        </w:tc>
        <w:tc>
          <w:tcPr>
            <w:tcW w:w="1385" w:type="dxa"/>
          </w:tcPr>
          <w:p w14:paraId="4603D381">
            <w:pPr>
              <w:adjustRightInd w:val="0"/>
              <w:snapToGrid w:val="0"/>
              <w:spacing w:line="360" w:lineRule="auto"/>
              <w:rPr>
                <w:rFonts w:hint="eastAsia" w:ascii="宋体" w:hAnsi="宋体" w:eastAsia="宋体" w:cs="宋体"/>
                <w:color w:val="auto"/>
                <w:sz w:val="24"/>
                <w:szCs w:val="24"/>
                <w:highlight w:val="none"/>
              </w:rPr>
            </w:pPr>
          </w:p>
        </w:tc>
        <w:tc>
          <w:tcPr>
            <w:tcW w:w="3360" w:type="dxa"/>
            <w:vAlign w:val="center"/>
          </w:tcPr>
          <w:p w14:paraId="44F9E4A8">
            <w:pPr>
              <w:adjustRightInd w:val="0"/>
              <w:snapToGrid w:val="0"/>
              <w:spacing w:line="360" w:lineRule="auto"/>
              <w:rPr>
                <w:rFonts w:hint="eastAsia" w:ascii="宋体" w:hAnsi="宋体" w:eastAsia="宋体" w:cs="宋体"/>
                <w:color w:val="auto"/>
                <w:sz w:val="24"/>
                <w:szCs w:val="24"/>
                <w:highlight w:val="none"/>
              </w:rPr>
            </w:pPr>
          </w:p>
        </w:tc>
      </w:tr>
      <w:tr w14:paraId="2FABB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jc w:val="center"/>
        </w:trPr>
        <w:tc>
          <w:tcPr>
            <w:tcW w:w="2358" w:type="dxa"/>
            <w:vAlign w:val="center"/>
          </w:tcPr>
          <w:p w14:paraId="09879FF1">
            <w:pPr>
              <w:adjustRightInd w:val="0"/>
              <w:snapToGrid w:val="0"/>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....各专业负责人</w:t>
            </w:r>
          </w:p>
        </w:tc>
        <w:tc>
          <w:tcPr>
            <w:tcW w:w="1476" w:type="dxa"/>
            <w:vAlign w:val="center"/>
          </w:tcPr>
          <w:p w14:paraId="5DC48884">
            <w:pPr>
              <w:adjustRightInd w:val="0"/>
              <w:snapToGrid w:val="0"/>
              <w:spacing w:line="360" w:lineRule="auto"/>
              <w:rPr>
                <w:rFonts w:hint="eastAsia" w:ascii="宋体" w:hAnsi="宋体" w:eastAsia="宋体" w:cs="宋体"/>
                <w:color w:val="auto"/>
                <w:sz w:val="24"/>
                <w:szCs w:val="24"/>
                <w:highlight w:val="none"/>
              </w:rPr>
            </w:pPr>
          </w:p>
        </w:tc>
        <w:tc>
          <w:tcPr>
            <w:tcW w:w="1385" w:type="dxa"/>
          </w:tcPr>
          <w:p w14:paraId="1542C202">
            <w:pPr>
              <w:adjustRightInd w:val="0"/>
              <w:snapToGrid w:val="0"/>
              <w:spacing w:line="360" w:lineRule="auto"/>
              <w:rPr>
                <w:rFonts w:hint="eastAsia" w:ascii="宋体" w:hAnsi="宋体" w:eastAsia="宋体" w:cs="宋体"/>
                <w:color w:val="auto"/>
                <w:sz w:val="24"/>
                <w:szCs w:val="24"/>
                <w:highlight w:val="none"/>
              </w:rPr>
            </w:pPr>
          </w:p>
        </w:tc>
        <w:tc>
          <w:tcPr>
            <w:tcW w:w="3360" w:type="dxa"/>
            <w:vAlign w:val="center"/>
          </w:tcPr>
          <w:p w14:paraId="5DDBBA24">
            <w:pPr>
              <w:adjustRightInd w:val="0"/>
              <w:snapToGrid w:val="0"/>
              <w:spacing w:line="360" w:lineRule="auto"/>
              <w:rPr>
                <w:rFonts w:hint="eastAsia" w:ascii="宋体" w:hAnsi="宋体" w:eastAsia="宋体" w:cs="宋体"/>
                <w:color w:val="auto"/>
                <w:sz w:val="24"/>
                <w:szCs w:val="24"/>
                <w:highlight w:val="none"/>
              </w:rPr>
            </w:pPr>
          </w:p>
        </w:tc>
      </w:tr>
      <w:tr w14:paraId="79F6F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exact"/>
          <w:jc w:val="center"/>
        </w:trPr>
        <w:tc>
          <w:tcPr>
            <w:tcW w:w="2358" w:type="dxa"/>
            <w:vAlign w:val="center"/>
          </w:tcPr>
          <w:p w14:paraId="3565F956">
            <w:pPr>
              <w:adjustRightInd w:val="0"/>
              <w:snapToGrid w:val="0"/>
              <w:spacing w:line="360" w:lineRule="auto"/>
              <w:rPr>
                <w:rFonts w:hint="eastAsia" w:ascii="宋体" w:hAnsi="宋体" w:eastAsia="宋体" w:cs="宋体"/>
                <w:b/>
                <w:color w:val="auto"/>
                <w:sz w:val="24"/>
                <w:szCs w:val="24"/>
                <w:highlight w:val="none"/>
              </w:rPr>
            </w:pPr>
          </w:p>
        </w:tc>
        <w:tc>
          <w:tcPr>
            <w:tcW w:w="1476" w:type="dxa"/>
            <w:vAlign w:val="center"/>
          </w:tcPr>
          <w:p w14:paraId="29FA1967">
            <w:pPr>
              <w:adjustRightInd w:val="0"/>
              <w:snapToGrid w:val="0"/>
              <w:spacing w:line="360" w:lineRule="auto"/>
              <w:rPr>
                <w:rFonts w:hint="eastAsia" w:ascii="宋体" w:hAnsi="宋体" w:eastAsia="宋体" w:cs="宋体"/>
                <w:color w:val="auto"/>
                <w:sz w:val="24"/>
                <w:szCs w:val="24"/>
                <w:highlight w:val="none"/>
              </w:rPr>
            </w:pPr>
          </w:p>
        </w:tc>
        <w:tc>
          <w:tcPr>
            <w:tcW w:w="1385" w:type="dxa"/>
          </w:tcPr>
          <w:p w14:paraId="6BD27175">
            <w:pPr>
              <w:adjustRightInd w:val="0"/>
              <w:snapToGrid w:val="0"/>
              <w:spacing w:line="360" w:lineRule="auto"/>
              <w:rPr>
                <w:rFonts w:hint="eastAsia" w:ascii="宋体" w:hAnsi="宋体" w:eastAsia="宋体" w:cs="宋体"/>
                <w:color w:val="auto"/>
                <w:sz w:val="24"/>
                <w:szCs w:val="24"/>
                <w:highlight w:val="none"/>
              </w:rPr>
            </w:pPr>
          </w:p>
        </w:tc>
        <w:tc>
          <w:tcPr>
            <w:tcW w:w="3360" w:type="dxa"/>
            <w:vAlign w:val="center"/>
          </w:tcPr>
          <w:p w14:paraId="20C04A29">
            <w:pPr>
              <w:adjustRightInd w:val="0"/>
              <w:snapToGrid w:val="0"/>
              <w:spacing w:line="360" w:lineRule="auto"/>
              <w:rPr>
                <w:rFonts w:hint="eastAsia" w:ascii="宋体" w:hAnsi="宋体" w:eastAsia="宋体" w:cs="宋体"/>
                <w:color w:val="auto"/>
                <w:sz w:val="24"/>
                <w:szCs w:val="24"/>
                <w:highlight w:val="none"/>
              </w:rPr>
            </w:pPr>
          </w:p>
        </w:tc>
      </w:tr>
      <w:tr w14:paraId="75B32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exact"/>
          <w:jc w:val="center"/>
        </w:trPr>
        <w:tc>
          <w:tcPr>
            <w:tcW w:w="2358" w:type="dxa"/>
            <w:vAlign w:val="center"/>
          </w:tcPr>
          <w:p w14:paraId="1FF3171D">
            <w:pPr>
              <w:adjustRightInd w:val="0"/>
              <w:snapToGrid w:val="0"/>
              <w:spacing w:line="360" w:lineRule="auto"/>
              <w:rPr>
                <w:rFonts w:hint="eastAsia" w:ascii="宋体" w:hAnsi="宋体" w:eastAsia="宋体" w:cs="宋体"/>
                <w:b/>
                <w:color w:val="auto"/>
                <w:sz w:val="24"/>
                <w:szCs w:val="24"/>
                <w:highlight w:val="none"/>
              </w:rPr>
            </w:pPr>
          </w:p>
        </w:tc>
        <w:tc>
          <w:tcPr>
            <w:tcW w:w="1476" w:type="dxa"/>
            <w:vAlign w:val="center"/>
          </w:tcPr>
          <w:p w14:paraId="7C685C92">
            <w:pPr>
              <w:adjustRightInd w:val="0"/>
              <w:snapToGrid w:val="0"/>
              <w:spacing w:line="360" w:lineRule="auto"/>
              <w:rPr>
                <w:rFonts w:hint="eastAsia" w:ascii="宋体" w:hAnsi="宋体" w:eastAsia="宋体" w:cs="宋体"/>
                <w:color w:val="auto"/>
                <w:sz w:val="24"/>
                <w:szCs w:val="24"/>
                <w:highlight w:val="none"/>
              </w:rPr>
            </w:pPr>
          </w:p>
        </w:tc>
        <w:tc>
          <w:tcPr>
            <w:tcW w:w="1385" w:type="dxa"/>
          </w:tcPr>
          <w:p w14:paraId="7ED723EC">
            <w:pPr>
              <w:adjustRightInd w:val="0"/>
              <w:snapToGrid w:val="0"/>
              <w:spacing w:line="360" w:lineRule="auto"/>
              <w:rPr>
                <w:rFonts w:hint="eastAsia" w:ascii="宋体" w:hAnsi="宋体" w:eastAsia="宋体" w:cs="宋体"/>
                <w:color w:val="auto"/>
                <w:sz w:val="24"/>
                <w:szCs w:val="24"/>
                <w:highlight w:val="none"/>
              </w:rPr>
            </w:pPr>
          </w:p>
        </w:tc>
        <w:tc>
          <w:tcPr>
            <w:tcW w:w="3360" w:type="dxa"/>
            <w:vAlign w:val="center"/>
          </w:tcPr>
          <w:p w14:paraId="2DCC1CCD">
            <w:pPr>
              <w:adjustRightInd w:val="0"/>
              <w:snapToGrid w:val="0"/>
              <w:spacing w:line="360" w:lineRule="auto"/>
              <w:rPr>
                <w:rFonts w:hint="eastAsia" w:ascii="宋体" w:hAnsi="宋体" w:eastAsia="宋体" w:cs="宋体"/>
                <w:color w:val="auto"/>
                <w:sz w:val="24"/>
                <w:szCs w:val="24"/>
                <w:highlight w:val="none"/>
              </w:rPr>
            </w:pPr>
          </w:p>
        </w:tc>
      </w:tr>
      <w:tr w14:paraId="7242D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jc w:val="center"/>
        </w:trPr>
        <w:tc>
          <w:tcPr>
            <w:tcW w:w="2358" w:type="dxa"/>
            <w:vAlign w:val="center"/>
          </w:tcPr>
          <w:p w14:paraId="291DC389">
            <w:pPr>
              <w:adjustRightInd w:val="0"/>
              <w:snapToGrid w:val="0"/>
              <w:spacing w:line="360" w:lineRule="auto"/>
              <w:rPr>
                <w:rFonts w:hint="eastAsia" w:ascii="宋体" w:hAnsi="宋体" w:eastAsia="宋体" w:cs="宋体"/>
                <w:b/>
                <w:color w:val="auto"/>
                <w:sz w:val="24"/>
                <w:szCs w:val="24"/>
                <w:highlight w:val="none"/>
              </w:rPr>
            </w:pPr>
          </w:p>
        </w:tc>
        <w:tc>
          <w:tcPr>
            <w:tcW w:w="1476" w:type="dxa"/>
            <w:vAlign w:val="center"/>
          </w:tcPr>
          <w:p w14:paraId="18FFC242">
            <w:pPr>
              <w:adjustRightInd w:val="0"/>
              <w:snapToGrid w:val="0"/>
              <w:spacing w:line="360" w:lineRule="auto"/>
              <w:rPr>
                <w:rFonts w:hint="eastAsia" w:ascii="宋体" w:hAnsi="宋体" w:eastAsia="宋体" w:cs="宋体"/>
                <w:color w:val="auto"/>
                <w:sz w:val="24"/>
                <w:szCs w:val="24"/>
                <w:highlight w:val="none"/>
              </w:rPr>
            </w:pPr>
          </w:p>
        </w:tc>
        <w:tc>
          <w:tcPr>
            <w:tcW w:w="1385" w:type="dxa"/>
          </w:tcPr>
          <w:p w14:paraId="122BA0F7">
            <w:pPr>
              <w:adjustRightInd w:val="0"/>
              <w:snapToGrid w:val="0"/>
              <w:spacing w:line="360" w:lineRule="auto"/>
              <w:rPr>
                <w:rFonts w:hint="eastAsia" w:ascii="宋体" w:hAnsi="宋体" w:eastAsia="宋体" w:cs="宋体"/>
                <w:color w:val="auto"/>
                <w:sz w:val="24"/>
                <w:szCs w:val="24"/>
                <w:highlight w:val="none"/>
              </w:rPr>
            </w:pPr>
          </w:p>
        </w:tc>
        <w:tc>
          <w:tcPr>
            <w:tcW w:w="3360" w:type="dxa"/>
            <w:vAlign w:val="center"/>
          </w:tcPr>
          <w:p w14:paraId="5A8B629A">
            <w:pPr>
              <w:adjustRightInd w:val="0"/>
              <w:snapToGrid w:val="0"/>
              <w:spacing w:line="360" w:lineRule="auto"/>
              <w:rPr>
                <w:rFonts w:hint="eastAsia" w:ascii="宋体" w:hAnsi="宋体" w:eastAsia="宋体" w:cs="宋体"/>
                <w:color w:val="auto"/>
                <w:sz w:val="24"/>
                <w:szCs w:val="24"/>
                <w:highlight w:val="none"/>
              </w:rPr>
            </w:pPr>
          </w:p>
        </w:tc>
      </w:tr>
      <w:tr w14:paraId="2E219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jc w:val="center"/>
        </w:trPr>
        <w:tc>
          <w:tcPr>
            <w:tcW w:w="2358" w:type="dxa"/>
            <w:vAlign w:val="center"/>
          </w:tcPr>
          <w:p w14:paraId="72B05C77">
            <w:pPr>
              <w:adjustRightInd w:val="0"/>
              <w:snapToGrid w:val="0"/>
              <w:spacing w:line="360" w:lineRule="auto"/>
              <w:rPr>
                <w:rFonts w:hint="eastAsia" w:ascii="宋体" w:hAnsi="宋体" w:eastAsia="宋体" w:cs="宋体"/>
                <w:b/>
                <w:color w:val="auto"/>
                <w:sz w:val="24"/>
                <w:szCs w:val="24"/>
                <w:highlight w:val="none"/>
              </w:rPr>
            </w:pPr>
          </w:p>
        </w:tc>
        <w:tc>
          <w:tcPr>
            <w:tcW w:w="1476" w:type="dxa"/>
            <w:vAlign w:val="center"/>
          </w:tcPr>
          <w:p w14:paraId="42DC3ACD">
            <w:pPr>
              <w:adjustRightInd w:val="0"/>
              <w:snapToGrid w:val="0"/>
              <w:spacing w:line="360" w:lineRule="auto"/>
              <w:rPr>
                <w:rFonts w:hint="eastAsia" w:ascii="宋体" w:hAnsi="宋体" w:eastAsia="宋体" w:cs="宋体"/>
                <w:color w:val="auto"/>
                <w:sz w:val="24"/>
                <w:szCs w:val="24"/>
                <w:highlight w:val="none"/>
              </w:rPr>
            </w:pPr>
          </w:p>
        </w:tc>
        <w:tc>
          <w:tcPr>
            <w:tcW w:w="1385" w:type="dxa"/>
          </w:tcPr>
          <w:p w14:paraId="3842A17F">
            <w:pPr>
              <w:adjustRightInd w:val="0"/>
              <w:snapToGrid w:val="0"/>
              <w:spacing w:line="360" w:lineRule="auto"/>
              <w:rPr>
                <w:rFonts w:hint="eastAsia" w:ascii="宋体" w:hAnsi="宋体" w:eastAsia="宋体" w:cs="宋体"/>
                <w:color w:val="auto"/>
                <w:sz w:val="24"/>
                <w:szCs w:val="24"/>
                <w:highlight w:val="none"/>
              </w:rPr>
            </w:pPr>
          </w:p>
        </w:tc>
        <w:tc>
          <w:tcPr>
            <w:tcW w:w="3360" w:type="dxa"/>
            <w:vAlign w:val="center"/>
          </w:tcPr>
          <w:p w14:paraId="117A1A5B">
            <w:pPr>
              <w:adjustRightInd w:val="0"/>
              <w:snapToGrid w:val="0"/>
              <w:spacing w:line="360" w:lineRule="auto"/>
              <w:rPr>
                <w:rFonts w:hint="eastAsia" w:ascii="宋体" w:hAnsi="宋体" w:eastAsia="宋体" w:cs="宋体"/>
                <w:color w:val="auto"/>
                <w:sz w:val="24"/>
                <w:szCs w:val="24"/>
                <w:highlight w:val="none"/>
              </w:rPr>
            </w:pPr>
          </w:p>
        </w:tc>
      </w:tr>
      <w:tr w14:paraId="77C3F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exact"/>
          <w:jc w:val="center"/>
        </w:trPr>
        <w:tc>
          <w:tcPr>
            <w:tcW w:w="2358" w:type="dxa"/>
            <w:vAlign w:val="center"/>
          </w:tcPr>
          <w:p w14:paraId="0D949095">
            <w:pPr>
              <w:adjustRightInd w:val="0"/>
              <w:snapToGrid w:val="0"/>
              <w:spacing w:line="360" w:lineRule="auto"/>
              <w:rPr>
                <w:rFonts w:hint="eastAsia" w:ascii="宋体" w:hAnsi="宋体" w:eastAsia="宋体" w:cs="宋体"/>
                <w:b/>
                <w:color w:val="auto"/>
                <w:sz w:val="24"/>
                <w:szCs w:val="24"/>
                <w:highlight w:val="none"/>
              </w:rPr>
            </w:pPr>
          </w:p>
        </w:tc>
        <w:tc>
          <w:tcPr>
            <w:tcW w:w="1476" w:type="dxa"/>
            <w:vAlign w:val="center"/>
          </w:tcPr>
          <w:p w14:paraId="2E5A9D69">
            <w:pPr>
              <w:adjustRightInd w:val="0"/>
              <w:snapToGrid w:val="0"/>
              <w:spacing w:line="360" w:lineRule="auto"/>
              <w:rPr>
                <w:rFonts w:hint="eastAsia" w:ascii="宋体" w:hAnsi="宋体" w:eastAsia="宋体" w:cs="宋体"/>
                <w:color w:val="auto"/>
                <w:sz w:val="24"/>
                <w:szCs w:val="24"/>
                <w:highlight w:val="none"/>
              </w:rPr>
            </w:pPr>
          </w:p>
        </w:tc>
        <w:tc>
          <w:tcPr>
            <w:tcW w:w="1385" w:type="dxa"/>
          </w:tcPr>
          <w:p w14:paraId="2F10206E">
            <w:pPr>
              <w:adjustRightInd w:val="0"/>
              <w:snapToGrid w:val="0"/>
              <w:spacing w:line="360" w:lineRule="auto"/>
              <w:rPr>
                <w:rFonts w:hint="eastAsia" w:ascii="宋体" w:hAnsi="宋体" w:eastAsia="宋体" w:cs="宋体"/>
                <w:color w:val="auto"/>
                <w:sz w:val="24"/>
                <w:szCs w:val="24"/>
                <w:highlight w:val="none"/>
              </w:rPr>
            </w:pPr>
          </w:p>
        </w:tc>
        <w:tc>
          <w:tcPr>
            <w:tcW w:w="3360" w:type="dxa"/>
            <w:vAlign w:val="center"/>
          </w:tcPr>
          <w:p w14:paraId="4EBA26B7">
            <w:pPr>
              <w:adjustRightInd w:val="0"/>
              <w:snapToGrid w:val="0"/>
              <w:spacing w:line="360" w:lineRule="auto"/>
              <w:rPr>
                <w:rFonts w:hint="eastAsia" w:ascii="宋体" w:hAnsi="宋体" w:eastAsia="宋体" w:cs="宋体"/>
                <w:color w:val="auto"/>
                <w:sz w:val="24"/>
                <w:szCs w:val="24"/>
                <w:highlight w:val="none"/>
              </w:rPr>
            </w:pPr>
          </w:p>
        </w:tc>
      </w:tr>
    </w:tbl>
    <w:p w14:paraId="765A83F9">
      <w:pPr>
        <w:wordWrap w:val="0"/>
        <w:adjustRightInd w:val="0"/>
        <w:snapToGrid w:val="0"/>
        <w:spacing w:line="360" w:lineRule="auto"/>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 xml:space="preserve">   说明：</w:t>
      </w:r>
    </w:p>
    <w:p w14:paraId="763C699A">
      <w:pPr>
        <w:wordWrap w:val="0"/>
        <w:adjustRightInd w:val="0"/>
        <w:snapToGrid w:val="0"/>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1.《本项目拟投入的人员基本情况表》后应附拟派其他主要人员（设计/勘察负责人除外）以下资料：</w:t>
      </w:r>
    </w:p>
    <w:p w14:paraId="1084C9E1">
      <w:pPr>
        <w:wordWrap w:val="0"/>
        <w:adjustRightInd w:val="0"/>
        <w:snapToGrid w:val="0"/>
        <w:spacing w:line="360" w:lineRule="auto"/>
        <w:ind w:firstLine="547" w:firstLineChars="228"/>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（1）身份证彩色扫描件；</w:t>
      </w:r>
    </w:p>
    <w:p w14:paraId="618A78CF">
      <w:pPr>
        <w:wordWrap w:val="0"/>
        <w:adjustRightInd w:val="0"/>
        <w:snapToGrid w:val="0"/>
        <w:spacing w:line="360" w:lineRule="auto"/>
        <w:ind w:firstLine="547" w:firstLineChars="228"/>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（2）毕业证（如需）、职称证（如需）、注册证书（如需）的彩色扫描件（需扫描至变更注册栏，电子证书除外）；</w:t>
      </w:r>
    </w:p>
    <w:p w14:paraId="4A3F609C">
      <w:pPr>
        <w:wordWrap w:val="0"/>
        <w:adjustRightInd w:val="0"/>
        <w:snapToGrid w:val="0"/>
        <w:spacing w:line="360" w:lineRule="auto"/>
        <w:ind w:firstLine="547" w:firstLineChars="228"/>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（3）在本单位缴纳社保的证明（</w:t>
      </w:r>
      <w:r>
        <w:rPr>
          <w:rFonts w:hint="eastAsia" w:ascii="宋体" w:hAnsi="宋体" w:eastAsia="宋体" w:cs="宋体"/>
          <w:snapToGrid w:val="0"/>
          <w:color w:val="auto"/>
          <w:kern w:val="0"/>
          <w:sz w:val="24"/>
          <w:szCs w:val="24"/>
          <w:highlight w:val="none"/>
          <w:lang w:val="en-US" w:eastAsia="zh-CN"/>
        </w:rPr>
        <w:t>连续</w:t>
      </w:r>
      <w:r>
        <w:rPr>
          <w:rFonts w:hint="eastAsia" w:ascii="宋体" w:hAnsi="宋体" w:eastAsia="宋体" w:cs="宋体"/>
          <w:snapToGrid w:val="0"/>
          <w:color w:val="auto"/>
          <w:kern w:val="0"/>
          <w:sz w:val="24"/>
          <w:szCs w:val="24"/>
          <w:highlight w:val="none"/>
        </w:rPr>
        <w:t>3个月</w:t>
      </w:r>
      <w:r>
        <w:rPr>
          <w:rFonts w:hint="eastAsia" w:ascii="宋体" w:hAnsi="宋体" w:eastAsia="宋体" w:cs="宋体"/>
          <w:snapToGrid w:val="0"/>
          <w:color w:val="auto"/>
          <w:kern w:val="0"/>
          <w:sz w:val="24"/>
          <w:szCs w:val="24"/>
          <w:highlight w:val="none"/>
          <w:lang w:eastAsia="zh-CN"/>
        </w:rPr>
        <w:t>，</w:t>
      </w:r>
      <w:r>
        <w:rPr>
          <w:rFonts w:hint="eastAsia" w:ascii="宋体" w:hAnsi="宋体" w:eastAsia="宋体" w:cs="宋体"/>
          <w:snapToGrid w:val="0"/>
          <w:color w:val="auto"/>
          <w:kern w:val="0"/>
          <w:sz w:val="24"/>
          <w:szCs w:val="24"/>
          <w:highlight w:val="none"/>
          <w:lang w:val="en-US" w:eastAsia="zh-CN"/>
        </w:rPr>
        <w:t>其中必须包含2025年</w:t>
      </w:r>
      <w:r>
        <w:rPr>
          <w:rFonts w:hint="eastAsia" w:ascii="宋体" w:hAnsi="宋体" w:cs="宋体"/>
          <w:snapToGrid w:val="0"/>
          <w:color w:val="auto"/>
          <w:kern w:val="0"/>
          <w:sz w:val="24"/>
          <w:szCs w:val="24"/>
          <w:highlight w:val="none"/>
          <w:lang w:val="en-US" w:eastAsia="zh-CN"/>
        </w:rPr>
        <w:t>6</w:t>
      </w:r>
      <w:r>
        <w:rPr>
          <w:rFonts w:hint="eastAsia" w:ascii="宋体" w:hAnsi="宋体" w:eastAsia="宋体" w:cs="宋体"/>
          <w:snapToGrid w:val="0"/>
          <w:color w:val="auto"/>
          <w:kern w:val="0"/>
          <w:sz w:val="24"/>
          <w:szCs w:val="24"/>
          <w:highlight w:val="none"/>
          <w:lang w:val="en-US" w:eastAsia="zh-CN"/>
        </w:rPr>
        <w:t>月</w:t>
      </w:r>
      <w:r>
        <w:rPr>
          <w:rFonts w:hint="eastAsia" w:ascii="宋体" w:hAnsi="宋体" w:eastAsia="宋体" w:cs="宋体"/>
          <w:snapToGrid w:val="0"/>
          <w:color w:val="auto"/>
          <w:kern w:val="0"/>
          <w:sz w:val="24"/>
          <w:szCs w:val="24"/>
          <w:highlight w:val="none"/>
        </w:rPr>
        <w:t>）彩色扫描件（非独立法人分支机构出具社保，予以认可）；拟派</w:t>
      </w:r>
      <w:r>
        <w:rPr>
          <w:rFonts w:hint="eastAsia" w:ascii="宋体" w:hAnsi="宋体" w:cs="宋体"/>
          <w:snapToGrid w:val="0"/>
          <w:color w:val="auto"/>
          <w:kern w:val="0"/>
          <w:sz w:val="24"/>
          <w:szCs w:val="24"/>
          <w:highlight w:val="none"/>
          <w:lang w:val="en-US" w:eastAsia="zh-CN"/>
        </w:rPr>
        <w:t>人员</w:t>
      </w:r>
      <w:r>
        <w:rPr>
          <w:rFonts w:hint="eastAsia" w:ascii="宋体" w:hAnsi="宋体" w:eastAsia="宋体" w:cs="宋体"/>
          <w:snapToGrid w:val="0"/>
          <w:color w:val="auto"/>
          <w:kern w:val="0"/>
          <w:sz w:val="24"/>
          <w:szCs w:val="24"/>
          <w:highlight w:val="none"/>
        </w:rPr>
        <w:t>为退休返聘人员无法提供社保证明的，提供退休证和返聘合同彩色扫描件</w:t>
      </w:r>
      <w:r>
        <w:rPr>
          <w:rFonts w:hint="eastAsia" w:ascii="宋体" w:hAnsi="宋体" w:eastAsia="宋体" w:cs="宋体"/>
          <w:snapToGrid w:val="0"/>
          <w:color w:val="auto"/>
          <w:kern w:val="0"/>
          <w:sz w:val="24"/>
          <w:szCs w:val="24"/>
          <w:highlight w:val="none"/>
          <w:lang w:eastAsia="zh-CN"/>
        </w:rPr>
        <w:t>。</w:t>
      </w:r>
    </w:p>
    <w:p w14:paraId="41ADAA90">
      <w:pPr>
        <w:wordWrap w:val="0"/>
        <w:adjustRightInd w:val="0"/>
        <w:snapToGrid w:val="0"/>
        <w:spacing w:line="360" w:lineRule="auto"/>
        <w:ind w:firstLine="480" w:firstLineChars="2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 xml:space="preserve"> 2．联合体投标的，《本项目拟投入的人员基本情况表》应包括联合体成员单位参与项目管理机构的人员，并提供以上所需资料。</w:t>
      </w:r>
    </w:p>
    <w:p w14:paraId="5628F76E">
      <w:pPr>
        <w:snapToGrid w:val="0"/>
        <w:spacing w:line="440" w:lineRule="exact"/>
        <w:jc w:val="left"/>
        <w:rPr>
          <w:rFonts w:hint="eastAsia" w:ascii="宋体" w:hAnsi="宋体" w:eastAsia="宋体" w:cs="宋体"/>
          <w:b/>
          <w:color w:val="auto"/>
          <w:sz w:val="24"/>
          <w:szCs w:val="24"/>
          <w:highlight w:val="none"/>
        </w:rPr>
      </w:pPr>
      <w:bookmarkStart w:id="290" w:name="_Toc5749"/>
      <w:r>
        <w:rPr>
          <w:rFonts w:hint="eastAsia" w:ascii="宋体" w:hAnsi="宋体" w:eastAsia="宋体" w:cs="宋体"/>
          <w:b/>
          <w:bCs/>
          <w:color w:val="auto"/>
          <w:sz w:val="21"/>
          <w:szCs w:val="21"/>
          <w:highlight w:val="none"/>
        </w:rPr>
        <w:br w:type="page"/>
      </w:r>
      <w:bookmarkEnd w:id="290"/>
      <w:bookmarkStart w:id="291" w:name="_Toc3831"/>
      <w:r>
        <w:rPr>
          <w:rStyle w:val="40"/>
          <w:rFonts w:hint="eastAsia" w:ascii="宋体" w:hAnsi="宋体" w:eastAsia="宋体" w:cs="宋体"/>
          <w:b/>
          <w:bCs/>
          <w:color w:val="auto"/>
          <w:sz w:val="24"/>
          <w:szCs w:val="24"/>
          <w:highlight w:val="none"/>
        </w:rPr>
        <w:t xml:space="preserve">格式八 </w:t>
      </w:r>
      <w:r>
        <w:rPr>
          <w:rFonts w:hint="eastAsia" w:ascii="宋体" w:hAnsi="宋体" w:eastAsia="宋体" w:cs="宋体"/>
          <w:b/>
          <w:color w:val="auto"/>
          <w:sz w:val="24"/>
          <w:szCs w:val="24"/>
          <w:highlight w:val="none"/>
        </w:rPr>
        <w:t>法定代表人身份证明</w:t>
      </w:r>
    </w:p>
    <w:p w14:paraId="44F0B53F">
      <w:pPr>
        <w:snapToGrid w:val="0"/>
        <w:spacing w:line="440" w:lineRule="exact"/>
        <w:jc w:val="left"/>
        <w:outlineLvl w:val="2"/>
        <w:rPr>
          <w:rFonts w:hint="eastAsia" w:ascii="宋体" w:hAnsi="宋体" w:eastAsia="宋体" w:cs="宋体"/>
          <w:b/>
          <w:color w:val="auto"/>
          <w:sz w:val="24"/>
          <w:szCs w:val="24"/>
          <w:highlight w:val="none"/>
        </w:rPr>
      </w:pPr>
      <w:r>
        <w:rPr>
          <w:rStyle w:val="40"/>
          <w:rFonts w:hint="eastAsia" w:ascii="宋体" w:hAnsi="宋体" w:eastAsia="宋体" w:cs="宋体"/>
          <w:b/>
          <w:bCs/>
          <w:color w:val="auto"/>
          <w:sz w:val="24"/>
          <w:szCs w:val="24"/>
          <w:highlight w:val="none"/>
        </w:rPr>
        <w:t xml:space="preserve">  </w:t>
      </w:r>
      <w:bookmarkEnd w:id="291"/>
      <w:r>
        <w:rPr>
          <w:rFonts w:hint="eastAsia" w:ascii="宋体" w:hAnsi="宋体" w:eastAsia="宋体" w:cs="宋体"/>
          <w:b/>
          <w:color w:val="auto"/>
          <w:sz w:val="24"/>
          <w:szCs w:val="24"/>
          <w:highlight w:val="none"/>
        </w:rPr>
        <w:t xml:space="preserve">                         </w:t>
      </w:r>
    </w:p>
    <w:p w14:paraId="7AAE6C6E">
      <w:pPr>
        <w:snapToGrid w:val="0"/>
        <w:spacing w:line="44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法定代表人身份证明</w:t>
      </w:r>
    </w:p>
    <w:p w14:paraId="0988B277">
      <w:pPr>
        <w:adjustRightInd w:val="0"/>
        <w:snapToGrid w:val="0"/>
        <w:spacing w:line="440" w:lineRule="exact"/>
        <w:rPr>
          <w:rFonts w:hint="eastAsia" w:ascii="宋体" w:hAnsi="宋体" w:eastAsia="宋体" w:cs="宋体"/>
          <w:color w:val="auto"/>
          <w:sz w:val="24"/>
          <w:szCs w:val="24"/>
          <w:highlight w:val="none"/>
        </w:rPr>
      </w:pPr>
    </w:p>
    <w:p w14:paraId="7D96F24C">
      <w:pPr>
        <w:snapToGrid w:val="0"/>
        <w:spacing w:line="440" w:lineRule="exact"/>
        <w:rPr>
          <w:rFonts w:hint="eastAsia" w:ascii="宋体" w:hAnsi="宋体" w:eastAsia="宋体" w:cs="宋体"/>
          <w:color w:val="auto"/>
          <w:sz w:val="24"/>
          <w:szCs w:val="24"/>
          <w:highlight w:val="none"/>
          <w:u w:val="single"/>
        </w:rPr>
      </w:pPr>
      <w:bookmarkStart w:id="292" w:name="_Toc118541763"/>
      <w:bookmarkStart w:id="293" w:name="_Toc535300004"/>
      <w:bookmarkStart w:id="294" w:name="_Toc48547015"/>
      <w:r>
        <w:rPr>
          <w:rFonts w:hint="eastAsia" w:ascii="宋体" w:hAnsi="宋体" w:eastAsia="宋体" w:cs="宋体"/>
          <w:color w:val="auto"/>
          <w:sz w:val="24"/>
          <w:szCs w:val="24"/>
          <w:highlight w:val="none"/>
        </w:rPr>
        <w:t>投 标 人：</w:t>
      </w:r>
      <w:r>
        <w:rPr>
          <w:rFonts w:hint="eastAsia" w:ascii="宋体" w:hAnsi="宋体" w:eastAsia="宋体" w:cs="宋体"/>
          <w:color w:val="auto"/>
          <w:sz w:val="24"/>
          <w:szCs w:val="24"/>
          <w:highlight w:val="none"/>
          <w:u w:val="single"/>
        </w:rPr>
        <w:t xml:space="preserve">                                                              </w:t>
      </w:r>
    </w:p>
    <w:p w14:paraId="77877546">
      <w:pPr>
        <w:snapToGrid w:val="0"/>
        <w:spacing w:line="440" w:lineRule="exac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单位性质：</w:t>
      </w:r>
      <w:r>
        <w:rPr>
          <w:rFonts w:hint="eastAsia" w:ascii="宋体" w:hAnsi="宋体" w:eastAsia="宋体" w:cs="宋体"/>
          <w:color w:val="auto"/>
          <w:sz w:val="24"/>
          <w:szCs w:val="24"/>
          <w:highlight w:val="none"/>
          <w:u w:val="single"/>
        </w:rPr>
        <w:t xml:space="preserve">                                                              </w:t>
      </w:r>
    </w:p>
    <w:p w14:paraId="19A21DF9">
      <w:pPr>
        <w:snapToGrid w:val="0"/>
        <w:spacing w:line="440" w:lineRule="exac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地    址：</w:t>
      </w:r>
      <w:r>
        <w:rPr>
          <w:rFonts w:hint="eastAsia" w:ascii="宋体" w:hAnsi="宋体" w:eastAsia="宋体" w:cs="宋体"/>
          <w:color w:val="auto"/>
          <w:sz w:val="24"/>
          <w:szCs w:val="24"/>
          <w:highlight w:val="none"/>
          <w:u w:val="single"/>
        </w:rPr>
        <w:t xml:space="preserve">                                                              </w:t>
      </w:r>
    </w:p>
    <w:p w14:paraId="40D9B542">
      <w:pPr>
        <w:snapToGrid w:val="0"/>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成立时间：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  联系电话：</w:t>
      </w:r>
      <w:r>
        <w:rPr>
          <w:rFonts w:hint="eastAsia" w:ascii="宋体" w:hAnsi="宋体" w:eastAsia="宋体" w:cs="宋体"/>
          <w:color w:val="auto"/>
          <w:sz w:val="24"/>
          <w:szCs w:val="24"/>
          <w:highlight w:val="none"/>
          <w:u w:val="single"/>
        </w:rPr>
        <w:t xml:space="preserve">                      </w:t>
      </w:r>
    </w:p>
    <w:p w14:paraId="616DB0D8">
      <w:pPr>
        <w:snapToGrid w:val="0"/>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营业执照号码：</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经营期限：</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2D930378">
      <w:pPr>
        <w:snapToGrid w:val="0"/>
        <w:spacing w:line="440" w:lineRule="exac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主    营：</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兼    营：</w:t>
      </w:r>
      <w:r>
        <w:rPr>
          <w:rFonts w:hint="eastAsia" w:ascii="宋体" w:hAnsi="宋体" w:eastAsia="宋体" w:cs="宋体"/>
          <w:color w:val="auto"/>
          <w:sz w:val="24"/>
          <w:szCs w:val="24"/>
          <w:highlight w:val="none"/>
          <w:u w:val="single"/>
        </w:rPr>
        <w:t xml:space="preserve">                      </w:t>
      </w:r>
    </w:p>
    <w:p w14:paraId="4E4832E1">
      <w:pPr>
        <w:snapToGrid w:val="0"/>
        <w:spacing w:line="440" w:lineRule="exact"/>
        <w:rPr>
          <w:rFonts w:hint="eastAsia" w:ascii="宋体" w:hAnsi="宋体" w:eastAsia="宋体" w:cs="宋体"/>
          <w:color w:val="auto"/>
          <w:sz w:val="24"/>
          <w:szCs w:val="24"/>
          <w:highlight w:val="none"/>
        </w:rPr>
      </w:pPr>
    </w:p>
    <w:p w14:paraId="444CD2DA">
      <w:pPr>
        <w:snapToGrid w:val="0"/>
        <w:spacing w:line="440" w:lineRule="exac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姓    名：</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性    别：</w:t>
      </w:r>
      <w:r>
        <w:rPr>
          <w:rFonts w:hint="eastAsia" w:ascii="宋体" w:hAnsi="宋体" w:eastAsia="宋体" w:cs="宋体"/>
          <w:color w:val="auto"/>
          <w:sz w:val="24"/>
          <w:szCs w:val="24"/>
          <w:highlight w:val="none"/>
          <w:u w:val="single"/>
        </w:rPr>
        <w:t xml:space="preserve">                      </w:t>
      </w:r>
    </w:p>
    <w:p w14:paraId="2D5AC643">
      <w:pPr>
        <w:snapToGrid w:val="0"/>
        <w:spacing w:line="440" w:lineRule="exac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年    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职    务：</w:t>
      </w:r>
      <w:r>
        <w:rPr>
          <w:rFonts w:hint="eastAsia" w:ascii="宋体" w:hAnsi="宋体" w:eastAsia="宋体" w:cs="宋体"/>
          <w:color w:val="auto"/>
          <w:sz w:val="24"/>
          <w:szCs w:val="24"/>
          <w:highlight w:val="none"/>
          <w:u w:val="single"/>
        </w:rPr>
        <w:t xml:space="preserve">                      </w:t>
      </w:r>
    </w:p>
    <w:p w14:paraId="615EADD9">
      <w:pPr>
        <w:snapToGrid w:val="0"/>
        <w:spacing w:line="440" w:lineRule="exac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身份证号码：</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手机号码：</w:t>
      </w:r>
      <w:r>
        <w:rPr>
          <w:rFonts w:hint="eastAsia" w:ascii="宋体" w:hAnsi="宋体" w:eastAsia="宋体" w:cs="宋体"/>
          <w:color w:val="auto"/>
          <w:sz w:val="24"/>
          <w:szCs w:val="24"/>
          <w:highlight w:val="none"/>
          <w:u w:val="single"/>
        </w:rPr>
        <w:t xml:space="preserve">                      </w:t>
      </w:r>
    </w:p>
    <w:p w14:paraId="29E33749">
      <w:pPr>
        <w:snapToGrid w:val="0"/>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系</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（投标人名称）的法定代表人。</w:t>
      </w:r>
    </w:p>
    <w:p w14:paraId="7F45A616">
      <w:pPr>
        <w:snapToGrid w:val="0"/>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特此证明。</w:t>
      </w:r>
    </w:p>
    <w:p w14:paraId="13D27C7B">
      <w:pPr>
        <w:snapToGrid w:val="0"/>
        <w:spacing w:line="440" w:lineRule="exact"/>
        <w:rPr>
          <w:rFonts w:hint="eastAsia" w:ascii="宋体" w:hAnsi="宋体" w:eastAsia="宋体" w:cs="宋体"/>
          <w:color w:val="auto"/>
          <w:sz w:val="24"/>
          <w:szCs w:val="24"/>
          <w:highlight w:val="none"/>
        </w:rPr>
      </w:pPr>
    </w:p>
    <w:p w14:paraId="2E362B2A">
      <w:pPr>
        <w:snapToGrid w:val="0"/>
        <w:spacing w:line="440" w:lineRule="exact"/>
        <w:rPr>
          <w:rFonts w:hint="eastAsia" w:ascii="宋体" w:hAnsi="宋体" w:eastAsia="宋体" w:cs="宋体"/>
          <w:color w:val="auto"/>
          <w:sz w:val="24"/>
          <w:szCs w:val="24"/>
          <w:highlight w:val="none"/>
        </w:rPr>
      </w:pPr>
    </w:p>
    <w:p w14:paraId="7DC32A68">
      <w:pPr>
        <w:snapToGrid w:val="0"/>
        <w:spacing w:line="440" w:lineRule="exact"/>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（单位公章）</w:t>
      </w:r>
    </w:p>
    <w:p w14:paraId="3F57EAA9">
      <w:pPr>
        <w:snapToGrid w:val="0"/>
        <w:spacing w:line="440" w:lineRule="exact"/>
        <w:jc w:val="right"/>
        <w:rPr>
          <w:rFonts w:hint="eastAsia" w:ascii="宋体" w:hAnsi="宋体" w:eastAsia="宋体" w:cs="宋体"/>
          <w:color w:val="auto"/>
          <w:sz w:val="24"/>
          <w:szCs w:val="24"/>
          <w:highlight w:val="none"/>
        </w:rPr>
      </w:pPr>
    </w:p>
    <w:p w14:paraId="6694EB13">
      <w:pPr>
        <w:snapToGrid w:val="0"/>
        <w:spacing w:line="440" w:lineRule="exact"/>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法定代表人：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（签字或盖章）</w:t>
      </w:r>
    </w:p>
    <w:p w14:paraId="1865A243">
      <w:pPr>
        <w:snapToGrid w:val="0"/>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4D3AA992">
      <w:pPr>
        <w:snapToGrid w:val="0"/>
        <w:spacing w:line="44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日       </w:t>
      </w:r>
    </w:p>
    <w:p w14:paraId="651D0D7C">
      <w:pPr>
        <w:snapToGrid w:val="0"/>
        <w:spacing w:line="440" w:lineRule="exact"/>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1C3F6FC5">
      <w:pPr>
        <w:snapToGrid w:val="0"/>
        <w:spacing w:line="440" w:lineRule="exact"/>
        <w:ind w:firstLine="632" w:firstLineChars="3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mc:AlternateContent>
          <mc:Choice Requires="wps">
            <w:drawing>
              <wp:anchor distT="0" distB="0" distL="114300" distR="114300" simplePos="0" relativeHeight="251660288" behindDoc="0" locked="0" layoutInCell="1" allowOverlap="1">
                <wp:simplePos x="0" y="0"/>
                <wp:positionH relativeFrom="column">
                  <wp:posOffset>1400175</wp:posOffset>
                </wp:positionH>
                <wp:positionV relativeFrom="paragraph">
                  <wp:posOffset>224155</wp:posOffset>
                </wp:positionV>
                <wp:extent cx="3539490" cy="2011680"/>
                <wp:effectExtent l="4445" t="4445" r="18415" b="22225"/>
                <wp:wrapNone/>
                <wp:docPr id="1" name="自选图形 18"/>
                <wp:cNvGraphicFramePr/>
                <a:graphic xmlns:a="http://schemas.openxmlformats.org/drawingml/2006/main">
                  <a:graphicData uri="http://schemas.microsoft.com/office/word/2010/wordprocessingShape">
                    <wps:wsp>
                      <wps:cNvSpPr/>
                      <wps:spPr>
                        <a:xfrm>
                          <a:off x="0" y="0"/>
                          <a:ext cx="3539490" cy="201168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645A8E97">
                            <w:pPr>
                              <w:jc w:val="center"/>
                              <w:rPr>
                                <w:rFonts w:hint="eastAsia"/>
                                <w:szCs w:val="21"/>
                              </w:rPr>
                            </w:pPr>
                          </w:p>
                          <w:p w14:paraId="74BFE0F2">
                            <w:pPr>
                              <w:jc w:val="center"/>
                              <w:rPr>
                                <w:rFonts w:hint="eastAsia"/>
                                <w:szCs w:val="21"/>
                              </w:rPr>
                            </w:pPr>
                          </w:p>
                          <w:p w14:paraId="2376CBFA">
                            <w:pPr>
                              <w:jc w:val="center"/>
                              <w:rPr>
                                <w:rFonts w:hint="eastAsia"/>
                                <w:szCs w:val="21"/>
                              </w:rPr>
                            </w:pPr>
                          </w:p>
                          <w:p w14:paraId="0C957D55">
                            <w:pPr>
                              <w:jc w:val="center"/>
                              <w:rPr>
                                <w:sz w:val="24"/>
                                <w:szCs w:val="24"/>
                              </w:rPr>
                            </w:pPr>
                            <w:r>
                              <w:rPr>
                                <w:rFonts w:hint="eastAsia"/>
                                <w:sz w:val="24"/>
                                <w:szCs w:val="24"/>
                              </w:rPr>
                              <w:t>法定代表人身份证扫描件正、反面</w:t>
                            </w:r>
                          </w:p>
                        </w:txbxContent>
                      </wps:txbx>
                      <wps:bodyPr upright="1"/>
                    </wps:wsp>
                  </a:graphicData>
                </a:graphic>
              </wp:anchor>
            </w:drawing>
          </mc:Choice>
          <mc:Fallback>
            <w:pict>
              <v:shape id="自选图形 18" o:spid="_x0000_s1026" o:spt="176" type="#_x0000_t176" style="position:absolute;left:0pt;margin-left:110.25pt;margin-top:17.65pt;height:158.4pt;width:278.7pt;z-index:251660288;mso-width-relative:page;mso-height-relative:page;" fillcolor="#FFFFFF" filled="t" stroked="t" coordsize="21600,21600" o:gfxdata="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CmYR6XYAAAA&#10;CgEAAA8AAAAAAAAAAQAgAAAAIgAAAGRycy9kb3ducmV2LnhtbFBLAQIUABQAAAAIAIdO4kAIKFZH&#10;HQIAAEYEAAAOAAAAAAAAAAEAIAAAACcBAABkcnMvZTJvRG9jLnhtbFBLBQYAAAAABgAGAFkBAAC2&#10;BQAAAAA=&#10;">
                <v:fill on="t" focussize="0,0"/>
                <v:stroke color="#000000" joinstyle="miter"/>
                <v:imagedata o:title=""/>
                <o:lock v:ext="edit" aspectratio="f"/>
                <v:textbox>
                  <w:txbxContent>
                    <w:p w14:paraId="645A8E97">
                      <w:pPr>
                        <w:jc w:val="center"/>
                        <w:rPr>
                          <w:rFonts w:hint="eastAsia"/>
                          <w:szCs w:val="21"/>
                        </w:rPr>
                      </w:pPr>
                    </w:p>
                    <w:p w14:paraId="74BFE0F2">
                      <w:pPr>
                        <w:jc w:val="center"/>
                        <w:rPr>
                          <w:rFonts w:hint="eastAsia"/>
                          <w:szCs w:val="21"/>
                        </w:rPr>
                      </w:pPr>
                    </w:p>
                    <w:p w14:paraId="2376CBFA">
                      <w:pPr>
                        <w:jc w:val="center"/>
                        <w:rPr>
                          <w:rFonts w:hint="eastAsia"/>
                          <w:szCs w:val="21"/>
                        </w:rPr>
                      </w:pPr>
                    </w:p>
                    <w:p w14:paraId="0C957D55">
                      <w:pPr>
                        <w:jc w:val="center"/>
                        <w:rPr>
                          <w:sz w:val="24"/>
                          <w:szCs w:val="24"/>
                        </w:rPr>
                      </w:pPr>
                      <w:r>
                        <w:rPr>
                          <w:rFonts w:hint="eastAsia"/>
                          <w:sz w:val="24"/>
                          <w:szCs w:val="24"/>
                        </w:rPr>
                        <w:t>法定代表人身份证扫描件正、反面</w:t>
                      </w:r>
                    </w:p>
                  </w:txbxContent>
                </v:textbox>
              </v:shape>
            </w:pict>
          </mc:Fallback>
        </mc:AlternateContent>
      </w:r>
      <w:r>
        <w:rPr>
          <w:rFonts w:hint="eastAsia" w:ascii="宋体" w:hAnsi="宋体" w:eastAsia="宋体" w:cs="宋体"/>
          <w:color w:val="auto"/>
          <w:sz w:val="21"/>
          <w:szCs w:val="21"/>
          <w:highlight w:val="none"/>
        </w:rPr>
        <w:t xml:space="preserve">  </w:t>
      </w:r>
      <w:r>
        <w:rPr>
          <w:rFonts w:hint="eastAsia" w:ascii="宋体" w:hAnsi="宋体" w:eastAsia="宋体" w:cs="宋体"/>
          <w:i/>
          <w:iCs/>
          <w:color w:val="auto"/>
          <w:sz w:val="21"/>
          <w:szCs w:val="21"/>
          <w:highlight w:val="none"/>
        </w:rPr>
        <w:t xml:space="preserve"> </w:t>
      </w:r>
    </w:p>
    <w:p w14:paraId="419EACD4">
      <w:pPr>
        <w:rPr>
          <w:rFonts w:hint="eastAsia" w:ascii="宋体" w:hAnsi="宋体" w:eastAsia="宋体" w:cs="宋体"/>
          <w:b/>
          <w:color w:val="auto"/>
          <w:sz w:val="21"/>
          <w:szCs w:val="21"/>
          <w:highlight w:val="none"/>
        </w:rPr>
      </w:pPr>
    </w:p>
    <w:p w14:paraId="0FD05CB6">
      <w:pPr>
        <w:tabs>
          <w:tab w:val="left" w:pos="654"/>
          <w:tab w:val="left" w:pos="1734"/>
          <w:tab w:val="left" w:pos="2814"/>
          <w:tab w:val="left" w:pos="3894"/>
          <w:tab w:val="left" w:pos="5334"/>
          <w:tab w:val="left" w:pos="6414"/>
          <w:tab w:val="left" w:pos="7254"/>
          <w:tab w:val="left" w:pos="8574"/>
          <w:tab w:val="left" w:pos="9654"/>
        </w:tabs>
        <w:rPr>
          <w:rFonts w:hint="eastAsia" w:ascii="宋体" w:hAnsi="宋体" w:eastAsia="宋体" w:cs="宋体"/>
          <w:color w:val="auto"/>
          <w:sz w:val="21"/>
          <w:szCs w:val="21"/>
          <w:highlight w:val="none"/>
        </w:rPr>
      </w:pPr>
    </w:p>
    <w:p w14:paraId="6FFC237E">
      <w:pPr>
        <w:spacing w:line="480" w:lineRule="exact"/>
        <w:jc w:val="center"/>
        <w:rPr>
          <w:rFonts w:hint="eastAsia" w:ascii="宋体" w:hAnsi="宋体" w:eastAsia="宋体" w:cs="宋体"/>
          <w:b/>
          <w:color w:val="auto"/>
          <w:sz w:val="21"/>
          <w:szCs w:val="21"/>
          <w:highlight w:val="none"/>
        </w:rPr>
      </w:pPr>
      <w:bookmarkStart w:id="295" w:name="_Toc210101349"/>
    </w:p>
    <w:p w14:paraId="3173C5FA">
      <w:pPr>
        <w:spacing w:line="480" w:lineRule="exact"/>
        <w:jc w:val="center"/>
        <w:rPr>
          <w:rFonts w:hint="eastAsia" w:ascii="宋体" w:hAnsi="宋体" w:eastAsia="宋体" w:cs="宋体"/>
          <w:b/>
          <w:color w:val="auto"/>
          <w:sz w:val="21"/>
          <w:szCs w:val="21"/>
          <w:highlight w:val="none"/>
        </w:rPr>
      </w:pPr>
    </w:p>
    <w:p w14:paraId="5C47A9E6">
      <w:pPr>
        <w:spacing w:line="480" w:lineRule="exact"/>
        <w:jc w:val="center"/>
        <w:rPr>
          <w:rFonts w:hint="eastAsia" w:ascii="宋体" w:hAnsi="宋体" w:eastAsia="宋体" w:cs="宋体"/>
          <w:b/>
          <w:color w:val="auto"/>
          <w:sz w:val="21"/>
          <w:szCs w:val="21"/>
          <w:highlight w:val="none"/>
        </w:rPr>
      </w:pPr>
    </w:p>
    <w:p w14:paraId="18BB64B7">
      <w:pPr>
        <w:snapToGrid w:val="0"/>
        <w:spacing w:line="440" w:lineRule="exact"/>
        <w:jc w:val="left"/>
        <w:rPr>
          <w:rFonts w:hint="eastAsia" w:ascii="宋体" w:hAnsi="宋体" w:eastAsia="宋体" w:cs="宋体"/>
          <w:b/>
          <w:color w:val="auto"/>
          <w:sz w:val="21"/>
          <w:szCs w:val="21"/>
          <w:highlight w:val="none"/>
        </w:rPr>
        <w:sectPr>
          <w:endnotePr>
            <w:numFmt w:val="decimal"/>
          </w:endnotePr>
          <w:pgSz w:w="11907" w:h="16840"/>
          <w:pgMar w:top="1134" w:right="1134" w:bottom="1134" w:left="1134" w:header="567" w:footer="510" w:gutter="0"/>
          <w:pgNumType w:fmt="decimal"/>
          <w:cols w:space="720" w:num="1"/>
          <w:docGrid w:type="lines" w:linePitch="272" w:charSpace="0"/>
        </w:sectPr>
      </w:pPr>
    </w:p>
    <w:p w14:paraId="1909EABA">
      <w:pPr>
        <w:snapToGrid w:val="0"/>
        <w:spacing w:line="440" w:lineRule="exact"/>
        <w:jc w:val="left"/>
        <w:rPr>
          <w:rFonts w:hint="eastAsia" w:ascii="宋体" w:hAnsi="宋体" w:eastAsia="宋体" w:cs="宋体"/>
          <w:b/>
          <w:color w:val="auto"/>
          <w:sz w:val="24"/>
          <w:szCs w:val="24"/>
          <w:highlight w:val="none"/>
        </w:rPr>
      </w:pPr>
      <w:bookmarkStart w:id="296" w:name="_Toc28660"/>
      <w:r>
        <w:rPr>
          <w:rStyle w:val="40"/>
          <w:rFonts w:hint="eastAsia" w:ascii="宋体" w:hAnsi="宋体" w:eastAsia="宋体" w:cs="宋体"/>
          <w:b/>
          <w:bCs/>
          <w:color w:val="auto"/>
          <w:sz w:val="24"/>
          <w:szCs w:val="24"/>
          <w:highlight w:val="none"/>
        </w:rPr>
        <w:t xml:space="preserve">格式九   </w:t>
      </w:r>
      <w:r>
        <w:rPr>
          <w:rFonts w:hint="eastAsia" w:ascii="宋体" w:hAnsi="宋体" w:eastAsia="宋体" w:cs="宋体"/>
          <w:b/>
          <w:color w:val="auto"/>
          <w:sz w:val="24"/>
          <w:szCs w:val="24"/>
          <w:highlight w:val="none"/>
        </w:rPr>
        <w:t>法定代表人授权委托书</w:t>
      </w:r>
    </w:p>
    <w:p w14:paraId="64A03DB1">
      <w:pPr>
        <w:snapToGrid w:val="0"/>
        <w:spacing w:line="440" w:lineRule="exact"/>
        <w:outlineLvl w:val="2"/>
        <w:rPr>
          <w:rFonts w:hint="eastAsia" w:ascii="宋体" w:hAnsi="宋体" w:eastAsia="宋体" w:cs="宋体"/>
          <w:b/>
          <w:color w:val="auto"/>
          <w:sz w:val="24"/>
          <w:szCs w:val="24"/>
          <w:highlight w:val="none"/>
        </w:rPr>
      </w:pPr>
      <w:r>
        <w:rPr>
          <w:rStyle w:val="40"/>
          <w:rFonts w:hint="eastAsia" w:ascii="宋体" w:hAnsi="宋体" w:eastAsia="宋体" w:cs="宋体"/>
          <w:b/>
          <w:bCs/>
          <w:color w:val="auto"/>
          <w:sz w:val="24"/>
          <w:szCs w:val="24"/>
          <w:highlight w:val="none"/>
        </w:rPr>
        <w:t xml:space="preserve"> </w:t>
      </w:r>
      <w:bookmarkEnd w:id="296"/>
      <w:r>
        <w:rPr>
          <w:rFonts w:hint="eastAsia" w:ascii="宋体" w:hAnsi="宋体" w:eastAsia="宋体" w:cs="宋体"/>
          <w:b/>
          <w:color w:val="auto"/>
          <w:sz w:val="24"/>
          <w:szCs w:val="24"/>
          <w:highlight w:val="none"/>
        </w:rPr>
        <w:t xml:space="preserve">                         </w:t>
      </w:r>
    </w:p>
    <w:bookmarkEnd w:id="292"/>
    <w:bookmarkEnd w:id="293"/>
    <w:bookmarkEnd w:id="294"/>
    <w:bookmarkEnd w:id="295"/>
    <w:p w14:paraId="7E8B16BF">
      <w:pPr>
        <w:snapToGrid w:val="0"/>
        <w:spacing w:line="44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法定代表人授权委托书</w:t>
      </w:r>
    </w:p>
    <w:p w14:paraId="6C003EE7">
      <w:pPr>
        <w:adjustRightInd w:val="0"/>
        <w:snapToGrid w:val="0"/>
        <w:spacing w:line="440" w:lineRule="exact"/>
        <w:rPr>
          <w:rFonts w:hint="eastAsia" w:ascii="宋体" w:hAnsi="宋体" w:eastAsia="宋体" w:cs="宋体"/>
          <w:color w:val="auto"/>
          <w:sz w:val="24"/>
          <w:szCs w:val="24"/>
          <w:highlight w:val="none"/>
        </w:rPr>
      </w:pPr>
    </w:p>
    <w:p w14:paraId="3D96B5C5">
      <w:pPr>
        <w:snapToGrid w:val="0"/>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2"/>
          <w:szCs w:val="22"/>
          <w:highlight w:val="none"/>
        </w:rPr>
        <w:t xml:space="preserve">  </w:t>
      </w:r>
      <w:r>
        <w:rPr>
          <w:rFonts w:hint="eastAsia" w:ascii="宋体" w:hAnsi="宋体" w:eastAsia="宋体" w:cs="宋体"/>
          <w:color w:val="auto"/>
          <w:sz w:val="24"/>
          <w:szCs w:val="24"/>
          <w:highlight w:val="none"/>
        </w:rPr>
        <w:t>本人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（姓名）系</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（投标人名称）的法定代表人，现委托</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（姓名）为我方代理人。代理人根据授权，以我方名义签署、澄清、说明、补正、递交、撤回、修改</w:t>
      </w:r>
      <w:r>
        <w:rPr>
          <w:rFonts w:hint="eastAsia" w:ascii="宋体" w:hAnsi="宋体" w:eastAsia="宋体" w:cs="宋体"/>
          <w:color w:val="auto"/>
          <w:sz w:val="24"/>
          <w:szCs w:val="24"/>
          <w:highlight w:val="none"/>
          <w:u w:val="single"/>
        </w:rPr>
        <w:t xml:space="preserve">             </w:t>
      </w:r>
      <w:r>
        <w:rPr>
          <w:rFonts w:hint="eastAsia" w:ascii="宋体" w:hAnsi="宋体" w:eastAsia="宋体" w:cs="宋体"/>
          <w:b w:val="0"/>
          <w:bCs w:val="0"/>
          <w:color w:val="auto"/>
          <w:sz w:val="24"/>
          <w:szCs w:val="24"/>
          <w:highlight w:val="none"/>
        </w:rPr>
        <w:t>（项目名称）</w:t>
      </w:r>
      <w:r>
        <w:rPr>
          <w:rFonts w:hint="eastAsia" w:ascii="宋体" w:hAnsi="宋体" w:eastAsia="宋体" w:cs="宋体"/>
          <w:color w:val="auto"/>
          <w:sz w:val="24"/>
          <w:szCs w:val="24"/>
          <w:highlight w:val="none"/>
        </w:rPr>
        <w:t>投标文件、签订合同和处理有关事宜，其法律后果由我方承担。</w:t>
      </w:r>
    </w:p>
    <w:p w14:paraId="459F647C">
      <w:pPr>
        <w:snapToGrid w:val="0"/>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委托期限：</w:t>
      </w:r>
      <w:r>
        <w:rPr>
          <w:rFonts w:hint="eastAsia" w:ascii="宋体" w:hAnsi="宋体" w:eastAsia="宋体" w:cs="宋体"/>
          <w:color w:val="auto"/>
          <w:sz w:val="24"/>
          <w:szCs w:val="24"/>
          <w:highlight w:val="none"/>
          <w:u w:val="single"/>
        </w:rPr>
        <w:t>至投标有效期的期满之日止</w:t>
      </w:r>
      <w:r>
        <w:rPr>
          <w:rFonts w:hint="eastAsia" w:ascii="宋体" w:hAnsi="宋体" w:eastAsia="宋体" w:cs="宋体"/>
          <w:color w:val="auto"/>
          <w:sz w:val="24"/>
          <w:szCs w:val="24"/>
          <w:highlight w:val="none"/>
        </w:rPr>
        <w:t xml:space="preserve"> 。</w:t>
      </w:r>
    </w:p>
    <w:p w14:paraId="75971307">
      <w:pPr>
        <w:snapToGrid w:val="0"/>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代理人无转委托权。</w:t>
      </w:r>
    </w:p>
    <w:p w14:paraId="7DB45EC0">
      <w:pPr>
        <w:snapToGrid w:val="0"/>
        <w:spacing w:line="440" w:lineRule="exact"/>
        <w:ind w:firstLine="480" w:firstLineChars="200"/>
        <w:rPr>
          <w:rFonts w:hint="eastAsia" w:ascii="宋体" w:hAnsi="宋体" w:eastAsia="宋体" w:cs="宋体"/>
          <w:color w:val="auto"/>
          <w:sz w:val="24"/>
          <w:szCs w:val="24"/>
          <w:highlight w:val="none"/>
        </w:rPr>
      </w:pPr>
    </w:p>
    <w:p w14:paraId="64E616E2">
      <w:pPr>
        <w:snapToGrid w:val="0"/>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投  标  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（单位公章）</w:t>
      </w:r>
    </w:p>
    <w:p w14:paraId="13F183A9">
      <w:pPr>
        <w:snapToGrid w:val="0"/>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p w14:paraId="14D2A9E1">
      <w:pPr>
        <w:snapToGrid w:val="0"/>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法定代表人：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（签字或盖章）</w:t>
      </w:r>
    </w:p>
    <w:p w14:paraId="661FDACC">
      <w:pPr>
        <w:snapToGrid w:val="0"/>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p w14:paraId="054660B6">
      <w:pPr>
        <w:snapToGrid w:val="0"/>
        <w:spacing w:line="440" w:lineRule="exact"/>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身份证号码：</w:t>
      </w:r>
      <w:r>
        <w:rPr>
          <w:rFonts w:hint="eastAsia" w:ascii="宋体" w:hAnsi="宋体" w:eastAsia="宋体" w:cs="宋体"/>
          <w:color w:val="auto"/>
          <w:sz w:val="24"/>
          <w:szCs w:val="24"/>
          <w:highlight w:val="none"/>
          <w:u w:val="single"/>
        </w:rPr>
        <w:t xml:space="preserve">                                   </w:t>
      </w:r>
    </w:p>
    <w:p w14:paraId="5EDA7670">
      <w:pPr>
        <w:snapToGrid w:val="0"/>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p w14:paraId="425864AC">
      <w:pPr>
        <w:snapToGrid w:val="0"/>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委托代理人：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（签字或盖章）</w:t>
      </w:r>
    </w:p>
    <w:p w14:paraId="022152F6">
      <w:pPr>
        <w:snapToGrid w:val="0"/>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p w14:paraId="33DB4311">
      <w:pPr>
        <w:snapToGrid w:val="0"/>
        <w:spacing w:line="440" w:lineRule="exact"/>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身份证号码：</w:t>
      </w:r>
      <w:r>
        <w:rPr>
          <w:rFonts w:hint="eastAsia" w:ascii="宋体" w:hAnsi="宋体" w:eastAsia="宋体" w:cs="宋体"/>
          <w:color w:val="auto"/>
          <w:sz w:val="24"/>
          <w:szCs w:val="24"/>
          <w:highlight w:val="none"/>
          <w:u w:val="single"/>
        </w:rPr>
        <w:t xml:space="preserve">                                   </w:t>
      </w:r>
    </w:p>
    <w:p w14:paraId="60172AC5">
      <w:pPr>
        <w:snapToGrid w:val="0"/>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p>
    <w:p w14:paraId="5CDAF217">
      <w:pPr>
        <w:snapToGrid w:val="0"/>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6222AE28">
      <w:pPr>
        <w:snapToGrid w:val="0"/>
        <w:spacing w:line="440" w:lineRule="exact"/>
        <w:ind w:firstLine="480" w:firstLineChars="200"/>
        <w:rPr>
          <w:rFonts w:hint="eastAsia" w:ascii="宋体" w:hAnsi="宋体" w:eastAsia="宋体" w:cs="宋体"/>
          <w:color w:val="auto"/>
          <w:sz w:val="24"/>
          <w:szCs w:val="24"/>
          <w:highlight w:val="none"/>
        </w:rPr>
      </w:pPr>
    </w:p>
    <w:p w14:paraId="076BC5C9">
      <w:pPr>
        <w:ind w:firstLine="5520" w:firstLineChars="2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mc:AlternateContent>
          <mc:Choice Requires="wps">
            <w:drawing>
              <wp:anchor distT="0" distB="0" distL="114300" distR="114300" simplePos="0" relativeHeight="251661312" behindDoc="0" locked="0" layoutInCell="1" allowOverlap="1">
                <wp:simplePos x="0" y="0"/>
                <wp:positionH relativeFrom="column">
                  <wp:posOffset>1466850</wp:posOffset>
                </wp:positionH>
                <wp:positionV relativeFrom="paragraph">
                  <wp:posOffset>33020</wp:posOffset>
                </wp:positionV>
                <wp:extent cx="3190875" cy="2241550"/>
                <wp:effectExtent l="4445" t="4445" r="5080" b="20955"/>
                <wp:wrapNone/>
                <wp:docPr id="2" name="自选图形 19"/>
                <wp:cNvGraphicFramePr/>
                <a:graphic xmlns:a="http://schemas.openxmlformats.org/drawingml/2006/main">
                  <a:graphicData uri="http://schemas.microsoft.com/office/word/2010/wordprocessingShape">
                    <wps:wsp>
                      <wps:cNvSpPr/>
                      <wps:spPr>
                        <a:xfrm>
                          <a:off x="0" y="0"/>
                          <a:ext cx="3190875" cy="224155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4D285C6C">
                            <w:pPr>
                              <w:jc w:val="center"/>
                              <w:rPr>
                                <w:rFonts w:hint="eastAsia"/>
                                <w:szCs w:val="21"/>
                              </w:rPr>
                            </w:pPr>
                          </w:p>
                          <w:p w14:paraId="687F9BB9">
                            <w:pPr>
                              <w:jc w:val="center"/>
                              <w:rPr>
                                <w:rFonts w:hint="eastAsia"/>
                                <w:szCs w:val="21"/>
                              </w:rPr>
                            </w:pPr>
                          </w:p>
                          <w:p w14:paraId="01A1F874">
                            <w:pPr>
                              <w:jc w:val="center"/>
                              <w:rPr>
                                <w:rFonts w:hint="eastAsia"/>
                                <w:szCs w:val="21"/>
                              </w:rPr>
                            </w:pPr>
                          </w:p>
                          <w:p w14:paraId="68ED0DB8">
                            <w:pPr>
                              <w:jc w:val="center"/>
                              <w:rPr>
                                <w:sz w:val="24"/>
                                <w:szCs w:val="24"/>
                              </w:rPr>
                            </w:pPr>
                            <w:r>
                              <w:rPr>
                                <w:rFonts w:hint="eastAsia"/>
                                <w:sz w:val="24"/>
                                <w:szCs w:val="24"/>
                              </w:rPr>
                              <w:t>委托代理人身份证扫描件正、反面</w:t>
                            </w:r>
                          </w:p>
                        </w:txbxContent>
                      </wps:txbx>
                      <wps:bodyPr upright="1"/>
                    </wps:wsp>
                  </a:graphicData>
                </a:graphic>
              </wp:anchor>
            </w:drawing>
          </mc:Choice>
          <mc:Fallback>
            <w:pict>
              <v:shape id="自选图形 19" o:spid="_x0000_s1026" o:spt="176" type="#_x0000_t176" style="position:absolute;left:0pt;margin-left:115.5pt;margin-top:2.6pt;height:176.5pt;width:251.25pt;z-index:251661312;mso-width-relative:page;mso-height-relative:page;" fillcolor="#FFFFFF" filled="t" stroked="t" coordsize="21600,21600" o:gfxdata="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D680dW1wAAAAkB&#10;AAAPAAAAAAAAAAEAIAAAACIAAABkcnMvZG93bnJldi54bWxQSwECFAAUAAAACACHTuJAzrUeDxwC&#10;AABGBAAADgAAAAAAAAABACAAAAAmAQAAZHJzL2Uyb0RvYy54bWxQSwUGAAAAAAYABgBZAQAAtAUA&#10;AAAA&#10;">
                <v:fill on="t" focussize="0,0"/>
                <v:stroke color="#000000" joinstyle="miter"/>
                <v:imagedata o:title=""/>
                <o:lock v:ext="edit" aspectratio="f"/>
                <v:textbox>
                  <w:txbxContent>
                    <w:p w14:paraId="4D285C6C">
                      <w:pPr>
                        <w:jc w:val="center"/>
                        <w:rPr>
                          <w:rFonts w:hint="eastAsia"/>
                          <w:szCs w:val="21"/>
                        </w:rPr>
                      </w:pPr>
                    </w:p>
                    <w:p w14:paraId="687F9BB9">
                      <w:pPr>
                        <w:jc w:val="center"/>
                        <w:rPr>
                          <w:rFonts w:hint="eastAsia"/>
                          <w:szCs w:val="21"/>
                        </w:rPr>
                      </w:pPr>
                    </w:p>
                    <w:p w14:paraId="01A1F874">
                      <w:pPr>
                        <w:jc w:val="center"/>
                        <w:rPr>
                          <w:rFonts w:hint="eastAsia"/>
                          <w:szCs w:val="21"/>
                        </w:rPr>
                      </w:pPr>
                    </w:p>
                    <w:p w14:paraId="68ED0DB8">
                      <w:pPr>
                        <w:jc w:val="center"/>
                        <w:rPr>
                          <w:sz w:val="24"/>
                          <w:szCs w:val="24"/>
                        </w:rPr>
                      </w:pPr>
                      <w:r>
                        <w:rPr>
                          <w:rFonts w:hint="eastAsia"/>
                          <w:sz w:val="24"/>
                          <w:szCs w:val="24"/>
                        </w:rPr>
                        <w:t>委托代理人身份证扫描件正、反面</w:t>
                      </w:r>
                    </w:p>
                  </w:txbxContent>
                </v:textbox>
              </v:shape>
            </w:pict>
          </mc:Fallback>
        </mc:AlternateContent>
      </w:r>
    </w:p>
    <w:p w14:paraId="7113512A">
      <w:pPr>
        <w:pStyle w:val="13"/>
        <w:rPr>
          <w:rFonts w:hint="eastAsia" w:ascii="宋体" w:hAnsi="宋体" w:eastAsia="宋体" w:cs="宋体"/>
          <w:color w:val="auto"/>
          <w:sz w:val="24"/>
          <w:szCs w:val="24"/>
          <w:highlight w:val="none"/>
        </w:rPr>
      </w:pPr>
    </w:p>
    <w:p w14:paraId="43BF0041">
      <w:pPr>
        <w:pStyle w:val="6"/>
        <w:rPr>
          <w:rFonts w:hint="eastAsia" w:ascii="宋体" w:hAnsi="宋体" w:eastAsia="宋体" w:cs="宋体"/>
          <w:color w:val="auto"/>
          <w:sz w:val="24"/>
          <w:szCs w:val="24"/>
          <w:highlight w:val="none"/>
        </w:rPr>
      </w:pPr>
    </w:p>
    <w:p w14:paraId="73F62B53">
      <w:pPr>
        <w:rPr>
          <w:rFonts w:hint="eastAsia" w:ascii="宋体" w:hAnsi="宋体" w:eastAsia="宋体" w:cs="宋体"/>
          <w:b/>
          <w:bCs/>
          <w:color w:val="auto"/>
          <w:sz w:val="24"/>
          <w:szCs w:val="24"/>
          <w:highlight w:val="none"/>
        </w:rPr>
      </w:pPr>
    </w:p>
    <w:p w14:paraId="1077C5C3">
      <w:pPr>
        <w:rPr>
          <w:rFonts w:hint="eastAsia" w:ascii="宋体" w:hAnsi="宋体" w:eastAsia="宋体" w:cs="宋体"/>
          <w:b/>
          <w:bCs/>
          <w:color w:val="auto"/>
          <w:sz w:val="24"/>
          <w:szCs w:val="24"/>
          <w:highlight w:val="none"/>
        </w:rPr>
      </w:pPr>
    </w:p>
    <w:bookmarkEnd w:id="221"/>
    <w:p w14:paraId="30ACBD07">
      <w:pPr>
        <w:rPr>
          <w:rFonts w:hint="eastAsia" w:ascii="宋体" w:hAnsi="宋体" w:eastAsia="宋体" w:cs="宋体"/>
          <w:color w:val="auto"/>
          <w:sz w:val="21"/>
          <w:szCs w:val="21"/>
          <w:highlight w:val="none"/>
        </w:rPr>
      </w:pPr>
      <w:bookmarkStart w:id="297" w:name="_附件四：工期承诺书"/>
      <w:bookmarkEnd w:id="297"/>
      <w:bookmarkStart w:id="298" w:name="_附件一：投标函"/>
      <w:bookmarkEnd w:id="298"/>
      <w:bookmarkStart w:id="299" w:name="_附件五：综合评审合理低价法"/>
      <w:bookmarkEnd w:id="299"/>
      <w:bookmarkStart w:id="300" w:name="_附件一：对招标文件条款自愿接受承诺书"/>
      <w:bookmarkEnd w:id="300"/>
      <w:bookmarkStart w:id="301" w:name="_附件二：近三年度主要施工项目（竣工及在建）一览表"/>
      <w:bookmarkEnd w:id="301"/>
      <w:bookmarkStart w:id="302" w:name="_附件二：工期承诺书"/>
      <w:bookmarkEnd w:id="302"/>
      <w:r>
        <w:rPr>
          <w:rFonts w:hint="eastAsia" w:ascii="宋体" w:hAnsi="宋体" w:eastAsia="宋体" w:cs="宋体"/>
          <w:b/>
          <w:bCs/>
          <w:color w:val="auto"/>
          <w:kern w:val="0"/>
          <w:sz w:val="21"/>
          <w:szCs w:val="21"/>
          <w:highlight w:val="none"/>
        </w:rPr>
        <w:br w:type="page"/>
      </w:r>
      <w:bookmarkStart w:id="303" w:name="_Toc17438"/>
      <w:bookmarkStart w:id="304" w:name="_Toc3713121"/>
      <w:bookmarkStart w:id="305" w:name="_Toc19064"/>
    </w:p>
    <w:p w14:paraId="43987AA4">
      <w:pPr>
        <w:pStyle w:val="100"/>
        <w:widowControl w:val="0"/>
        <w:wordWrap w:val="0"/>
        <w:adjustRightInd w:val="0"/>
        <w:snapToGrid w:val="0"/>
        <w:spacing w:before="240" w:after="240" w:line="440" w:lineRule="exact"/>
        <w:ind w:firstLine="0"/>
        <w:jc w:val="left"/>
        <w:rPr>
          <w:rFonts w:hint="eastAsia" w:ascii="宋体" w:hAnsi="宋体" w:eastAsia="宋体" w:cs="宋体"/>
          <w:snapToGrid w:val="0"/>
          <w:color w:val="auto"/>
          <w:sz w:val="24"/>
          <w:szCs w:val="24"/>
          <w:highlight w:val="none"/>
        </w:rPr>
      </w:pPr>
      <w:bookmarkStart w:id="306" w:name="_Toc10550"/>
      <w:r>
        <w:rPr>
          <w:rStyle w:val="40"/>
          <w:rFonts w:hint="eastAsia" w:ascii="宋体" w:hAnsi="宋体" w:eastAsia="宋体" w:cs="宋体"/>
          <w:b/>
          <w:bCs/>
          <w:color w:val="auto"/>
          <w:sz w:val="24"/>
          <w:szCs w:val="24"/>
          <w:highlight w:val="none"/>
        </w:rPr>
        <w:t xml:space="preserve">格式十  </w:t>
      </w:r>
      <w:r>
        <w:rPr>
          <w:rFonts w:hint="eastAsia" w:ascii="宋体" w:hAnsi="宋体" w:eastAsia="宋体" w:cs="宋体"/>
          <w:b/>
          <w:snapToGrid w:val="0"/>
          <w:color w:val="auto"/>
          <w:sz w:val="24"/>
          <w:szCs w:val="24"/>
          <w:highlight w:val="none"/>
        </w:rPr>
        <w:t>联合体协议书</w:t>
      </w:r>
    </w:p>
    <w:p w14:paraId="30CEBEC4">
      <w:pPr>
        <w:pStyle w:val="100"/>
        <w:widowControl w:val="0"/>
        <w:wordWrap w:val="0"/>
        <w:adjustRightInd w:val="0"/>
        <w:snapToGrid w:val="0"/>
        <w:spacing w:line="440" w:lineRule="exact"/>
        <w:ind w:firstLine="0"/>
        <w:rPr>
          <w:rStyle w:val="40"/>
          <w:rFonts w:hint="eastAsia" w:ascii="宋体" w:hAnsi="宋体" w:eastAsia="宋体" w:cs="宋体"/>
          <w:b/>
          <w:bCs/>
          <w:color w:val="auto"/>
          <w:sz w:val="24"/>
          <w:szCs w:val="24"/>
          <w:highlight w:val="none"/>
        </w:rPr>
      </w:pPr>
    </w:p>
    <w:bookmarkEnd w:id="306"/>
    <w:p w14:paraId="49B72538">
      <w:pPr>
        <w:pStyle w:val="100"/>
        <w:widowControl w:val="0"/>
        <w:wordWrap w:val="0"/>
        <w:adjustRightInd w:val="0"/>
        <w:snapToGrid w:val="0"/>
        <w:spacing w:before="240" w:after="240" w:line="440" w:lineRule="exact"/>
        <w:ind w:firstLine="0"/>
        <w:jc w:val="center"/>
        <w:rPr>
          <w:rFonts w:hint="eastAsia" w:ascii="宋体" w:hAnsi="宋体" w:eastAsia="宋体" w:cs="宋体"/>
          <w:snapToGrid w:val="0"/>
          <w:color w:val="auto"/>
          <w:sz w:val="24"/>
          <w:szCs w:val="24"/>
          <w:highlight w:val="none"/>
        </w:rPr>
      </w:pPr>
      <w:r>
        <w:rPr>
          <w:rFonts w:hint="eastAsia" w:ascii="宋体" w:hAnsi="宋体" w:eastAsia="宋体" w:cs="宋体"/>
          <w:b/>
          <w:snapToGrid w:val="0"/>
          <w:color w:val="auto"/>
          <w:sz w:val="24"/>
          <w:szCs w:val="24"/>
          <w:highlight w:val="none"/>
        </w:rPr>
        <w:t>联合体协议书</w:t>
      </w:r>
    </w:p>
    <w:p w14:paraId="36E5E004">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（所有成员单位名称）自愿组成联合体，共同参加</w:t>
      </w:r>
      <w:r>
        <w:rPr>
          <w:rFonts w:hint="eastAsia" w:ascii="宋体" w:hAnsi="宋体" w:eastAsia="宋体" w:cs="宋体"/>
          <w:color w:val="auto"/>
          <w:sz w:val="24"/>
          <w:szCs w:val="24"/>
          <w:highlight w:val="none"/>
          <w:u w:val="single"/>
        </w:rPr>
        <w:t xml:space="preserve">     （项目名称）       </w:t>
      </w:r>
      <w:r>
        <w:rPr>
          <w:rFonts w:hint="eastAsia" w:ascii="宋体" w:hAnsi="宋体" w:eastAsia="宋体" w:cs="宋体"/>
          <w:color w:val="auto"/>
          <w:sz w:val="24"/>
          <w:szCs w:val="24"/>
          <w:highlight w:val="none"/>
        </w:rPr>
        <w:t>投标。现就联合体投标事宜订立如下协议：</w:t>
      </w:r>
    </w:p>
    <w:p w14:paraId="0D1B05A9">
      <w:pPr>
        <w:numPr>
          <w:ilvl w:val="0"/>
          <w:numId w:val="2"/>
        </w:num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（某成员单位名称）为</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（联合体名称）牵头人。</w:t>
      </w:r>
    </w:p>
    <w:p w14:paraId="7F03BB73">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联合体牵头人合法代表联合体各成员负责本招标项目投标文件编制和合同谈判活动，并代表联合体提交和接收相关的资料、信息及指示，并处理与之有关的一切事务，负责合同实施阶段的主办、组织和协调工作。</w:t>
      </w:r>
    </w:p>
    <w:p w14:paraId="1A8AC740">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3.联合体将严格按照招标文件的各项要求，递交投标文件，履行合同，并对外承担连带责任。</w:t>
      </w:r>
    </w:p>
    <w:p w14:paraId="3FE9B5DD">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4.联合体各成员单位内部的职责分工如下：</w:t>
      </w:r>
      <w:r>
        <w:rPr>
          <w:rFonts w:hint="eastAsia" w:ascii="宋体" w:hAnsi="宋体" w:eastAsia="宋体" w:cs="宋体"/>
          <w:color w:val="auto"/>
          <w:sz w:val="24"/>
          <w:szCs w:val="24"/>
          <w:highlight w:val="none"/>
          <w:u w:val="single"/>
        </w:rPr>
        <w:t>联合体牵头人   （单位名称）    除负责本协议第2条的工作外，还负责承担       工作，联合体成员（单位名称）     承担      工作。</w:t>
      </w:r>
    </w:p>
    <w:p w14:paraId="637A2064">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5.本协议书自签署之日起生效，合同履行完毕后自动失效。</w:t>
      </w:r>
    </w:p>
    <w:p w14:paraId="3523D5A0">
      <w:pPr>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6.本协议书一式   份，联合体各成员和招标人各执一份。</w:t>
      </w:r>
    </w:p>
    <w:p w14:paraId="5C9DD92D">
      <w:pPr>
        <w:pStyle w:val="100"/>
        <w:widowControl w:val="0"/>
        <w:wordWrap w:val="0"/>
        <w:adjustRightInd w:val="0"/>
        <w:snapToGrid w:val="0"/>
        <w:spacing w:line="440" w:lineRule="exact"/>
        <w:rPr>
          <w:rFonts w:hint="eastAsia" w:ascii="宋体" w:hAnsi="宋体" w:eastAsia="宋体" w:cs="宋体"/>
          <w:snapToGrid w:val="0"/>
          <w:color w:val="auto"/>
          <w:sz w:val="24"/>
          <w:szCs w:val="24"/>
          <w:highlight w:val="none"/>
        </w:rPr>
      </w:pPr>
    </w:p>
    <w:p w14:paraId="773B7069">
      <w:pPr>
        <w:pStyle w:val="100"/>
        <w:widowControl w:val="0"/>
        <w:wordWrap w:val="0"/>
        <w:adjustRightInd w:val="0"/>
        <w:snapToGrid w:val="0"/>
        <w:spacing w:line="440" w:lineRule="exact"/>
        <w:jc w:val="right"/>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　　　　　　牵头人名称：</w:t>
      </w:r>
      <w:r>
        <w:rPr>
          <w:rFonts w:hint="eastAsia" w:ascii="宋体" w:hAnsi="宋体" w:eastAsia="宋体" w:cs="宋体"/>
          <w:snapToGrid w:val="0"/>
          <w:color w:val="auto"/>
          <w:sz w:val="24"/>
          <w:szCs w:val="24"/>
          <w:highlight w:val="none"/>
          <w:u w:val="single"/>
        </w:rPr>
        <w:t xml:space="preserve">                               </w:t>
      </w:r>
      <w:r>
        <w:rPr>
          <w:rFonts w:hint="eastAsia" w:ascii="宋体" w:hAnsi="宋体" w:eastAsia="宋体" w:cs="宋体"/>
          <w:snapToGrid w:val="0"/>
          <w:color w:val="auto"/>
          <w:sz w:val="24"/>
          <w:szCs w:val="24"/>
          <w:highlight w:val="none"/>
        </w:rPr>
        <w:t>（盖单位章）</w:t>
      </w:r>
    </w:p>
    <w:p w14:paraId="362D29F0">
      <w:pPr>
        <w:pStyle w:val="100"/>
        <w:widowControl w:val="0"/>
        <w:wordWrap w:val="0"/>
        <w:adjustRightInd w:val="0"/>
        <w:snapToGrid w:val="0"/>
        <w:spacing w:line="440" w:lineRule="exact"/>
        <w:jc w:val="right"/>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 xml:space="preserve">        法定代表人或其委托代理人：</w:t>
      </w:r>
      <w:r>
        <w:rPr>
          <w:rFonts w:hint="eastAsia" w:ascii="宋体" w:hAnsi="宋体" w:eastAsia="宋体" w:cs="宋体"/>
          <w:snapToGrid w:val="0"/>
          <w:color w:val="auto"/>
          <w:sz w:val="24"/>
          <w:szCs w:val="24"/>
          <w:highlight w:val="none"/>
          <w:u w:val="single"/>
        </w:rPr>
        <w:t xml:space="preserve">               </w:t>
      </w:r>
      <w:r>
        <w:rPr>
          <w:rFonts w:hint="eastAsia" w:ascii="宋体" w:hAnsi="宋体" w:eastAsia="宋体" w:cs="宋体"/>
          <w:snapToGrid w:val="0"/>
          <w:color w:val="auto"/>
          <w:sz w:val="24"/>
          <w:szCs w:val="24"/>
          <w:highlight w:val="none"/>
        </w:rPr>
        <w:t>（签字或盖章）</w:t>
      </w:r>
    </w:p>
    <w:p w14:paraId="1D849F95">
      <w:pPr>
        <w:pStyle w:val="100"/>
        <w:widowControl w:val="0"/>
        <w:wordWrap w:val="0"/>
        <w:adjustRightInd w:val="0"/>
        <w:snapToGrid w:val="0"/>
        <w:spacing w:line="440" w:lineRule="exact"/>
        <w:jc w:val="right"/>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　　　　　　成员一名称：</w:t>
      </w:r>
      <w:r>
        <w:rPr>
          <w:rFonts w:hint="eastAsia" w:ascii="宋体" w:hAnsi="宋体" w:eastAsia="宋体" w:cs="宋体"/>
          <w:snapToGrid w:val="0"/>
          <w:color w:val="auto"/>
          <w:sz w:val="24"/>
          <w:szCs w:val="24"/>
          <w:highlight w:val="none"/>
          <w:u w:val="single"/>
        </w:rPr>
        <w:t xml:space="preserve">                               </w:t>
      </w:r>
      <w:r>
        <w:rPr>
          <w:rFonts w:hint="eastAsia" w:ascii="宋体" w:hAnsi="宋体" w:eastAsia="宋体" w:cs="宋体"/>
          <w:snapToGrid w:val="0"/>
          <w:color w:val="auto"/>
          <w:sz w:val="24"/>
          <w:szCs w:val="24"/>
          <w:highlight w:val="none"/>
        </w:rPr>
        <w:t>（盖单位章）</w:t>
      </w:r>
    </w:p>
    <w:p w14:paraId="56D25073">
      <w:pPr>
        <w:pStyle w:val="100"/>
        <w:widowControl w:val="0"/>
        <w:wordWrap w:val="0"/>
        <w:adjustRightInd w:val="0"/>
        <w:snapToGrid w:val="0"/>
        <w:spacing w:line="440" w:lineRule="exact"/>
        <w:jc w:val="right"/>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　　　　　法定代表人或其委托代理人：</w:t>
      </w:r>
      <w:r>
        <w:rPr>
          <w:rFonts w:hint="eastAsia" w:ascii="宋体" w:hAnsi="宋体" w:eastAsia="宋体" w:cs="宋体"/>
          <w:snapToGrid w:val="0"/>
          <w:color w:val="auto"/>
          <w:sz w:val="24"/>
          <w:szCs w:val="24"/>
          <w:highlight w:val="none"/>
          <w:u w:val="single"/>
        </w:rPr>
        <w:t xml:space="preserve">               </w:t>
      </w:r>
      <w:r>
        <w:rPr>
          <w:rFonts w:hint="eastAsia" w:ascii="宋体" w:hAnsi="宋体" w:eastAsia="宋体" w:cs="宋体"/>
          <w:snapToGrid w:val="0"/>
          <w:color w:val="auto"/>
          <w:sz w:val="24"/>
          <w:szCs w:val="24"/>
          <w:highlight w:val="none"/>
        </w:rPr>
        <w:t>（签字或盖章）</w:t>
      </w:r>
    </w:p>
    <w:p w14:paraId="0BFD4547">
      <w:pPr>
        <w:pStyle w:val="100"/>
        <w:widowControl w:val="0"/>
        <w:wordWrap w:val="0"/>
        <w:adjustRightInd w:val="0"/>
        <w:snapToGrid w:val="0"/>
        <w:spacing w:line="440" w:lineRule="exact"/>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　　　　　　      ……</w:t>
      </w:r>
    </w:p>
    <w:p w14:paraId="43AA4DC6">
      <w:pPr>
        <w:pStyle w:val="100"/>
        <w:widowControl w:val="0"/>
        <w:wordWrap w:val="0"/>
        <w:adjustRightInd w:val="0"/>
        <w:snapToGrid w:val="0"/>
        <w:spacing w:line="440" w:lineRule="exact"/>
        <w:jc w:val="center"/>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 xml:space="preserve">                                 </w:t>
      </w:r>
      <w:r>
        <w:rPr>
          <w:rFonts w:hint="eastAsia" w:ascii="宋体" w:hAnsi="宋体" w:eastAsia="宋体" w:cs="宋体"/>
          <w:snapToGrid w:val="0"/>
          <w:color w:val="auto"/>
          <w:sz w:val="24"/>
          <w:szCs w:val="24"/>
          <w:highlight w:val="none"/>
          <w:u w:val="single"/>
        </w:rPr>
        <w:t xml:space="preserve">        </w:t>
      </w:r>
      <w:r>
        <w:rPr>
          <w:rFonts w:hint="eastAsia" w:ascii="宋体" w:hAnsi="宋体" w:eastAsia="宋体" w:cs="宋体"/>
          <w:snapToGrid w:val="0"/>
          <w:color w:val="auto"/>
          <w:sz w:val="24"/>
          <w:szCs w:val="24"/>
          <w:highlight w:val="none"/>
        </w:rPr>
        <w:t>年</w:t>
      </w:r>
      <w:r>
        <w:rPr>
          <w:rFonts w:hint="eastAsia" w:ascii="宋体" w:hAnsi="宋体" w:eastAsia="宋体" w:cs="宋体"/>
          <w:snapToGrid w:val="0"/>
          <w:color w:val="auto"/>
          <w:sz w:val="24"/>
          <w:szCs w:val="24"/>
          <w:highlight w:val="none"/>
          <w:u w:val="single"/>
        </w:rPr>
        <w:t xml:space="preserve">     </w:t>
      </w:r>
      <w:r>
        <w:rPr>
          <w:rFonts w:hint="eastAsia" w:ascii="宋体" w:hAnsi="宋体" w:eastAsia="宋体" w:cs="宋体"/>
          <w:snapToGrid w:val="0"/>
          <w:color w:val="auto"/>
          <w:sz w:val="24"/>
          <w:szCs w:val="24"/>
          <w:highlight w:val="none"/>
        </w:rPr>
        <w:t>月</w:t>
      </w:r>
      <w:r>
        <w:rPr>
          <w:rFonts w:hint="eastAsia" w:ascii="宋体" w:hAnsi="宋体" w:eastAsia="宋体" w:cs="宋体"/>
          <w:snapToGrid w:val="0"/>
          <w:color w:val="auto"/>
          <w:sz w:val="24"/>
          <w:szCs w:val="24"/>
          <w:highlight w:val="none"/>
          <w:u w:val="single"/>
        </w:rPr>
        <w:t xml:space="preserve">     </w:t>
      </w:r>
      <w:r>
        <w:rPr>
          <w:rFonts w:hint="eastAsia" w:ascii="宋体" w:hAnsi="宋体" w:eastAsia="宋体" w:cs="宋体"/>
          <w:snapToGrid w:val="0"/>
          <w:color w:val="auto"/>
          <w:sz w:val="24"/>
          <w:szCs w:val="24"/>
          <w:highlight w:val="none"/>
        </w:rPr>
        <w:t>日</w:t>
      </w:r>
    </w:p>
    <w:p w14:paraId="4258F180">
      <w:pPr>
        <w:pStyle w:val="100"/>
        <w:widowControl w:val="0"/>
        <w:wordWrap/>
        <w:adjustRightInd w:val="0"/>
        <w:snapToGrid w:val="0"/>
        <w:spacing w:line="440" w:lineRule="exact"/>
        <w:jc w:val="left"/>
        <w:rPr>
          <w:rFonts w:hint="eastAsia" w:ascii="宋体" w:hAnsi="宋体" w:eastAsia="宋体" w:cs="宋体"/>
          <w:snapToGrid w:val="0"/>
          <w:color w:val="auto"/>
          <w:sz w:val="21"/>
          <w:szCs w:val="21"/>
          <w:highlight w:val="none"/>
        </w:rPr>
      </w:pPr>
      <w:r>
        <w:rPr>
          <w:rFonts w:hint="eastAsia" w:ascii="宋体" w:hAnsi="宋体" w:eastAsia="宋体" w:cs="宋体"/>
          <w:snapToGrid w:val="0"/>
          <w:color w:val="auto"/>
          <w:sz w:val="24"/>
          <w:szCs w:val="24"/>
          <w:highlight w:val="none"/>
        </w:rPr>
        <w:t>说明：《联合体协议书》由委托代理人签字或盖章的，应附法定代表人签字或盖章的授权委托书。</w:t>
      </w:r>
      <w:bookmarkEnd w:id="303"/>
      <w:bookmarkEnd w:id="304"/>
      <w:bookmarkEnd w:id="305"/>
    </w:p>
    <w:p w14:paraId="31323313">
      <w:pPr>
        <w:pStyle w:val="4"/>
        <w:keepNext/>
        <w:keepLines/>
        <w:tabs>
          <w:tab w:val="left" w:pos="885"/>
        </w:tabs>
        <w:spacing w:line="400" w:lineRule="exact"/>
        <w:jc w:val="center"/>
        <w:rPr>
          <w:rFonts w:hint="eastAsia" w:ascii="宋体" w:hAnsi="宋体" w:eastAsia="宋体" w:cs="宋体"/>
          <w:b/>
          <w:color w:val="auto"/>
          <w:kern w:val="44"/>
          <w:sz w:val="21"/>
          <w:szCs w:val="21"/>
          <w:highlight w:val="none"/>
        </w:rPr>
      </w:pPr>
      <w:bookmarkStart w:id="307" w:name="_Toc25965"/>
      <w:bookmarkStart w:id="308" w:name="_Toc25722"/>
      <w:bookmarkStart w:id="309" w:name="_Toc30495"/>
      <w:bookmarkStart w:id="310" w:name="_Toc20849"/>
      <w:bookmarkStart w:id="311" w:name="_Toc31919"/>
      <w:bookmarkStart w:id="312" w:name="_Toc30731"/>
      <w:bookmarkStart w:id="313" w:name="_Toc17973"/>
      <w:bookmarkStart w:id="314" w:name="_Toc19077"/>
      <w:bookmarkStart w:id="315" w:name="_Toc11594"/>
    </w:p>
    <w:p w14:paraId="4221D48E">
      <w:pPr>
        <w:pStyle w:val="4"/>
        <w:keepNext/>
        <w:keepLines/>
        <w:tabs>
          <w:tab w:val="left" w:pos="885"/>
        </w:tabs>
        <w:spacing w:line="400" w:lineRule="exact"/>
        <w:jc w:val="center"/>
        <w:rPr>
          <w:rFonts w:hint="eastAsia" w:ascii="宋体" w:hAnsi="宋体" w:eastAsia="宋体" w:cs="宋体"/>
          <w:b/>
          <w:color w:val="auto"/>
          <w:kern w:val="44"/>
          <w:sz w:val="21"/>
          <w:szCs w:val="21"/>
          <w:highlight w:val="none"/>
        </w:rPr>
      </w:pPr>
    </w:p>
    <w:p w14:paraId="0E6C6275">
      <w:pPr>
        <w:rPr>
          <w:rFonts w:hint="eastAsia" w:ascii="宋体" w:hAnsi="宋体" w:eastAsia="宋体" w:cs="宋体"/>
          <w:b/>
          <w:color w:val="auto"/>
          <w:kern w:val="44"/>
          <w:sz w:val="21"/>
          <w:szCs w:val="21"/>
          <w:highlight w:val="none"/>
        </w:rPr>
      </w:pPr>
    </w:p>
    <w:bookmarkEnd w:id="307"/>
    <w:bookmarkEnd w:id="308"/>
    <w:bookmarkEnd w:id="309"/>
    <w:bookmarkEnd w:id="310"/>
    <w:bookmarkEnd w:id="311"/>
    <w:bookmarkEnd w:id="312"/>
    <w:bookmarkEnd w:id="313"/>
    <w:bookmarkEnd w:id="314"/>
    <w:bookmarkEnd w:id="315"/>
    <w:p w14:paraId="48832791">
      <w:pPr>
        <w:pStyle w:val="202"/>
        <w:tabs>
          <w:tab w:val="left" w:pos="1200"/>
        </w:tabs>
        <w:spacing w:before="0" w:line="500" w:lineRule="exact"/>
        <w:ind w:left="0" w:firstLine="0"/>
        <w:jc w:val="left"/>
        <w:rPr>
          <w:rFonts w:hint="eastAsia" w:ascii="宋体" w:hAnsi="宋体" w:eastAsia="宋体" w:cs="宋体"/>
          <w:snapToGrid w:val="0"/>
          <w:color w:val="auto"/>
          <w:sz w:val="21"/>
          <w:szCs w:val="21"/>
          <w:highlight w:val="none"/>
        </w:rPr>
      </w:pPr>
    </w:p>
    <w:sectPr>
      <w:endnotePr>
        <w:numFmt w:val="decimal"/>
      </w:endnotePr>
      <w:pgSz w:w="11907" w:h="16840"/>
      <w:pgMar w:top="1134" w:right="1304" w:bottom="1134" w:left="1304" w:header="567" w:footer="510" w:gutter="0"/>
      <w:pgNumType w:fmt="decimal"/>
      <w:cols w:space="720" w:num="1"/>
      <w:docGrid w:type="lines"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Bodoni MT">
    <w:altName w:val="Segoe Print"/>
    <w:panose1 w:val="02070603080606020203"/>
    <w:charset w:val="00"/>
    <w:family w:val="roman"/>
    <w:pitch w:val="default"/>
    <w:sig w:usb0="00000000" w:usb1="00000000" w:usb2="00000000" w:usb3="00000000" w:csb0="2000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2010601030101010101"/>
    <w:charset w:val="86"/>
    <w:family w:val="script"/>
    <w:pitch w:val="default"/>
    <w:sig w:usb0="00000000" w:usb1="00000000" w:usb2="00000000" w:usb3="00000000" w:csb0="00040000" w:csb1="00000000"/>
  </w:font>
  <w:font w:name="TimesNewRomanPSMT">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E4DF7B">
    <w:pPr>
      <w:pStyle w:val="165"/>
      <w:pBdr>
        <w:between w:val="none" w:color="auto" w:sz="0" w:space="0"/>
      </w:pBdr>
      <w:tabs>
        <w:tab w:val="left" w:pos="4803"/>
        <w:tab w:val="clear" w:pos="4153"/>
      </w:tabs>
      <w:rPr>
        <w:rFonts w:hint="eastAsia"/>
      </w:rPr>
    </w:pPr>
    <w:r>
      <w:rPr>
        <w:rFonts w:hint="eastAsia"/>
      </w:rPr>
      <w:tab/>
    </w:r>
  </w:p>
  <w:p w14:paraId="1B8C98A7">
    <w:pPr>
      <w:pStyle w:val="165"/>
      <w:pBdr>
        <w:between w:val="none" w:color="auto" w:sz="0" w:space="0"/>
      </w:pBdr>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060A08">
    <w:pPr>
      <w:pStyle w:val="165"/>
      <w:tabs>
        <w:tab w:val="left" w:pos="4803"/>
        <w:tab w:val="clear" w:pos="4153"/>
      </w:tabs>
      <w:rPr>
        <w:rFonts w:hint="eastAsia"/>
      </w:rPr>
    </w:pPr>
    <w:r>
      <w:rPr>
        <w:rFonts w:hint="eastAsia"/>
      </w:rPr>
      <w:tab/>
    </w:r>
  </w:p>
  <w:p w14:paraId="1334B89C">
    <w:pPr>
      <w:pStyle w:val="165"/>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6A9C33">
    <w:pPr>
      <w:pStyle w:val="165"/>
      <w:tabs>
        <w:tab w:val="left" w:pos="4803"/>
        <w:tab w:val="clear" w:pos="4153"/>
      </w:tabs>
      <w:rPr>
        <w:rFonts w:hint="eastAsia"/>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DAEEA2">
                          <w:pPr>
                            <w:pStyle w:val="2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3ADAEEA2">
                    <w:pPr>
                      <w:pStyle w:val="22"/>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07A930">
    <w:pPr>
      <w:pStyle w:val="22"/>
      <w:jc w:val="center"/>
      <w:rPr>
        <w:rFonts w:hint="eastAsia"/>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EECD24">
                          <w:pPr>
                            <w:pStyle w:val="22"/>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43EECD24">
                    <w:pPr>
                      <w:pStyle w:val="22"/>
                    </w:pPr>
                    <w:r>
                      <w:fldChar w:fldCharType="begin"/>
                    </w:r>
                    <w:r>
                      <w:instrText xml:space="preserve"> PAGE  \* MERGEFORMAT </w:instrText>
                    </w:r>
                    <w:r>
                      <w:fldChar w:fldCharType="separate"/>
                    </w:r>
                    <w:r>
                      <w:t>34</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4E6DF3">
    <w:pPr>
      <w:pStyle w:val="165"/>
      <w:pBdr>
        <w:between w:val="none" w:color="auto" w:sz="0" w:space="0"/>
      </w:pBdr>
      <w:rPr>
        <w:rFonts w:hint="eastAsia"/>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FC169A4">
                          <w:pPr>
                            <w:pStyle w:val="22"/>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7FC169A4">
                    <w:pPr>
                      <w:pStyle w:val="22"/>
                    </w:pPr>
                    <w:r>
                      <w:fldChar w:fldCharType="begin"/>
                    </w:r>
                    <w:r>
                      <w:instrText xml:space="preserve"> PAGE  \* MERGEFORMAT </w:instrText>
                    </w:r>
                    <w:r>
                      <w:fldChar w:fldCharType="separate"/>
                    </w:r>
                    <w:r>
                      <w:t>44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1E580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C672DB"/>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7EF608">
    <w:pPr>
      <w:pStyle w:val="23"/>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57C9DE">
    <w:pPr>
      <w:ind w:firstLine="180" w:firstLineChars="100"/>
      <w:rPr>
        <w:rFonts w:ascii="黑体" w:hAnsi="黑体" w:eastAsia="黑体"/>
        <w:sz w:val="18"/>
        <w:szCs w:val="18"/>
        <w:u w:val="doub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7CB9999"/>
    <w:multiLevelType w:val="singleLevel"/>
    <w:tmpl w:val="C7CB9999"/>
    <w:lvl w:ilvl="0" w:tentative="0">
      <w:start w:val="5"/>
      <w:numFmt w:val="chineseCounting"/>
      <w:suff w:val="space"/>
      <w:lvlText w:val="第%1章"/>
      <w:lvlJc w:val="left"/>
      <w:rPr>
        <w:rFonts w:hint="eastAsia"/>
      </w:rPr>
    </w:lvl>
  </w:abstractNum>
  <w:abstractNum w:abstractNumId="1">
    <w:nsid w:val="2D2678C2"/>
    <w:multiLevelType w:val="singleLevel"/>
    <w:tmpl w:val="2D2678C2"/>
    <w:lvl w:ilvl="0" w:tentative="0">
      <w:start w:val="1"/>
      <w:numFmt w:val="decimal"/>
      <w:suff w:val="space"/>
      <w:lvlText w:val="%1."/>
      <w:lvlJc w:val="left"/>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wmy">
    <w15:presenceInfo w15:providerId="None" w15:userId="wm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endnotePr>
    <w:numFmt w:val="decimal"/>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E1ZmZhZmQyN2M1YTlhNTcwZTA4MDc5YjA5YThlNzAifQ=="/>
  </w:docVars>
  <w:rsids>
    <w:rsidRoot w:val="00172A27"/>
    <w:rsid w:val="0001416E"/>
    <w:rsid w:val="00051AB0"/>
    <w:rsid w:val="000523A7"/>
    <w:rsid w:val="00076560"/>
    <w:rsid w:val="0009019A"/>
    <w:rsid w:val="000A3645"/>
    <w:rsid w:val="000E7052"/>
    <w:rsid w:val="00151F3A"/>
    <w:rsid w:val="00160160"/>
    <w:rsid w:val="001662D8"/>
    <w:rsid w:val="00175D22"/>
    <w:rsid w:val="0022210A"/>
    <w:rsid w:val="002B2634"/>
    <w:rsid w:val="002F2124"/>
    <w:rsid w:val="00314625"/>
    <w:rsid w:val="0033101D"/>
    <w:rsid w:val="00346A76"/>
    <w:rsid w:val="003546B3"/>
    <w:rsid w:val="003E6228"/>
    <w:rsid w:val="0040241B"/>
    <w:rsid w:val="004073D1"/>
    <w:rsid w:val="00447048"/>
    <w:rsid w:val="00462D19"/>
    <w:rsid w:val="0047713B"/>
    <w:rsid w:val="00484839"/>
    <w:rsid w:val="004F73B1"/>
    <w:rsid w:val="004F7BA3"/>
    <w:rsid w:val="005310B8"/>
    <w:rsid w:val="00565FB6"/>
    <w:rsid w:val="005B72DA"/>
    <w:rsid w:val="005C6631"/>
    <w:rsid w:val="005E758E"/>
    <w:rsid w:val="007220D6"/>
    <w:rsid w:val="00765A17"/>
    <w:rsid w:val="00771651"/>
    <w:rsid w:val="00776002"/>
    <w:rsid w:val="00793832"/>
    <w:rsid w:val="007C2268"/>
    <w:rsid w:val="007C2F6D"/>
    <w:rsid w:val="007C6A47"/>
    <w:rsid w:val="00804573"/>
    <w:rsid w:val="00804D3E"/>
    <w:rsid w:val="00812B1A"/>
    <w:rsid w:val="008137AD"/>
    <w:rsid w:val="00865513"/>
    <w:rsid w:val="00897140"/>
    <w:rsid w:val="0091327D"/>
    <w:rsid w:val="009730CF"/>
    <w:rsid w:val="00995101"/>
    <w:rsid w:val="00997E13"/>
    <w:rsid w:val="009A33FE"/>
    <w:rsid w:val="009A4A91"/>
    <w:rsid w:val="009B6525"/>
    <w:rsid w:val="00A1751A"/>
    <w:rsid w:val="00A34440"/>
    <w:rsid w:val="00A36AC5"/>
    <w:rsid w:val="00A643D2"/>
    <w:rsid w:val="00A74F4C"/>
    <w:rsid w:val="00A808F7"/>
    <w:rsid w:val="00AC7622"/>
    <w:rsid w:val="00AD62B7"/>
    <w:rsid w:val="00AE3DF4"/>
    <w:rsid w:val="00B77CAE"/>
    <w:rsid w:val="00BC35EC"/>
    <w:rsid w:val="00BC480E"/>
    <w:rsid w:val="00BD2D7B"/>
    <w:rsid w:val="00C13A40"/>
    <w:rsid w:val="00C60D35"/>
    <w:rsid w:val="00C71F41"/>
    <w:rsid w:val="00CB6E8D"/>
    <w:rsid w:val="00D106D6"/>
    <w:rsid w:val="00D36BD5"/>
    <w:rsid w:val="00D54CFD"/>
    <w:rsid w:val="00D66803"/>
    <w:rsid w:val="00DB5FB8"/>
    <w:rsid w:val="00E024FC"/>
    <w:rsid w:val="00E54F01"/>
    <w:rsid w:val="00E62D58"/>
    <w:rsid w:val="00E85F13"/>
    <w:rsid w:val="00F15A44"/>
    <w:rsid w:val="00F27DFC"/>
    <w:rsid w:val="00F72893"/>
    <w:rsid w:val="00FF3DA9"/>
    <w:rsid w:val="01170240"/>
    <w:rsid w:val="012A2737"/>
    <w:rsid w:val="016814B1"/>
    <w:rsid w:val="01B844E4"/>
    <w:rsid w:val="0212037A"/>
    <w:rsid w:val="021420B8"/>
    <w:rsid w:val="02157F19"/>
    <w:rsid w:val="02247ACE"/>
    <w:rsid w:val="022E14E2"/>
    <w:rsid w:val="023312EE"/>
    <w:rsid w:val="023E33CF"/>
    <w:rsid w:val="025B329E"/>
    <w:rsid w:val="027B5929"/>
    <w:rsid w:val="027F7A07"/>
    <w:rsid w:val="02867E41"/>
    <w:rsid w:val="02A92EAC"/>
    <w:rsid w:val="02B848A6"/>
    <w:rsid w:val="02BE039D"/>
    <w:rsid w:val="02BE582C"/>
    <w:rsid w:val="02CB3DF1"/>
    <w:rsid w:val="02DA4630"/>
    <w:rsid w:val="02EC0AEB"/>
    <w:rsid w:val="02ED57A3"/>
    <w:rsid w:val="02FF7BF3"/>
    <w:rsid w:val="03576FAB"/>
    <w:rsid w:val="037E3877"/>
    <w:rsid w:val="038A7E04"/>
    <w:rsid w:val="0390197C"/>
    <w:rsid w:val="03A070B1"/>
    <w:rsid w:val="03D64DF8"/>
    <w:rsid w:val="03E60120"/>
    <w:rsid w:val="03FE66E9"/>
    <w:rsid w:val="04560BD4"/>
    <w:rsid w:val="049F2E96"/>
    <w:rsid w:val="04A320AD"/>
    <w:rsid w:val="04D575B0"/>
    <w:rsid w:val="04D60752"/>
    <w:rsid w:val="04DC4690"/>
    <w:rsid w:val="04E031C7"/>
    <w:rsid w:val="04E34865"/>
    <w:rsid w:val="05005F4F"/>
    <w:rsid w:val="05026B36"/>
    <w:rsid w:val="052D0291"/>
    <w:rsid w:val="053F0C01"/>
    <w:rsid w:val="055406CA"/>
    <w:rsid w:val="055E6E53"/>
    <w:rsid w:val="05603661"/>
    <w:rsid w:val="05637988"/>
    <w:rsid w:val="05793983"/>
    <w:rsid w:val="057A0FAE"/>
    <w:rsid w:val="057A1AE4"/>
    <w:rsid w:val="05D54C27"/>
    <w:rsid w:val="05E15326"/>
    <w:rsid w:val="05F36C33"/>
    <w:rsid w:val="064C1193"/>
    <w:rsid w:val="064D52BF"/>
    <w:rsid w:val="0653122C"/>
    <w:rsid w:val="06D8197C"/>
    <w:rsid w:val="06E51A3D"/>
    <w:rsid w:val="06EB0BBA"/>
    <w:rsid w:val="07126227"/>
    <w:rsid w:val="07284CBF"/>
    <w:rsid w:val="073316FC"/>
    <w:rsid w:val="074F6CC4"/>
    <w:rsid w:val="07517162"/>
    <w:rsid w:val="07582DB5"/>
    <w:rsid w:val="077F7E7C"/>
    <w:rsid w:val="078C5998"/>
    <w:rsid w:val="07A50D69"/>
    <w:rsid w:val="07CA1C56"/>
    <w:rsid w:val="07CC1D83"/>
    <w:rsid w:val="08097F3D"/>
    <w:rsid w:val="080C55F5"/>
    <w:rsid w:val="082322B0"/>
    <w:rsid w:val="08306B18"/>
    <w:rsid w:val="08395955"/>
    <w:rsid w:val="085836AE"/>
    <w:rsid w:val="08606F97"/>
    <w:rsid w:val="087D6DD8"/>
    <w:rsid w:val="08870974"/>
    <w:rsid w:val="08987EF8"/>
    <w:rsid w:val="08B61918"/>
    <w:rsid w:val="08C56734"/>
    <w:rsid w:val="08C920A7"/>
    <w:rsid w:val="08EB4355"/>
    <w:rsid w:val="08F55D20"/>
    <w:rsid w:val="08FB181D"/>
    <w:rsid w:val="08FF1663"/>
    <w:rsid w:val="09002522"/>
    <w:rsid w:val="09064324"/>
    <w:rsid w:val="09176DAB"/>
    <w:rsid w:val="09190A28"/>
    <w:rsid w:val="092B7631"/>
    <w:rsid w:val="09457BB0"/>
    <w:rsid w:val="099E6B66"/>
    <w:rsid w:val="09A131FB"/>
    <w:rsid w:val="09A879F5"/>
    <w:rsid w:val="09CB5D9C"/>
    <w:rsid w:val="09D70CE1"/>
    <w:rsid w:val="09F13D20"/>
    <w:rsid w:val="0A055C7B"/>
    <w:rsid w:val="0A05731B"/>
    <w:rsid w:val="0A306FF2"/>
    <w:rsid w:val="0A594D65"/>
    <w:rsid w:val="0A71587A"/>
    <w:rsid w:val="0A744166"/>
    <w:rsid w:val="0AAA0D0D"/>
    <w:rsid w:val="0AB22E5D"/>
    <w:rsid w:val="0AD645E8"/>
    <w:rsid w:val="0AD82B2D"/>
    <w:rsid w:val="0ADD2955"/>
    <w:rsid w:val="0AE2343E"/>
    <w:rsid w:val="0AF15417"/>
    <w:rsid w:val="0B16377E"/>
    <w:rsid w:val="0B1D1906"/>
    <w:rsid w:val="0B2A7D1F"/>
    <w:rsid w:val="0B513A27"/>
    <w:rsid w:val="0B586924"/>
    <w:rsid w:val="0B711B60"/>
    <w:rsid w:val="0B712D1A"/>
    <w:rsid w:val="0B8E2115"/>
    <w:rsid w:val="0BA96555"/>
    <w:rsid w:val="0BB43513"/>
    <w:rsid w:val="0BCC0DD0"/>
    <w:rsid w:val="0BCE427D"/>
    <w:rsid w:val="0BDA2FA5"/>
    <w:rsid w:val="0BE12E8D"/>
    <w:rsid w:val="0C004AAC"/>
    <w:rsid w:val="0C0977C8"/>
    <w:rsid w:val="0C0D3B5F"/>
    <w:rsid w:val="0C0E76EB"/>
    <w:rsid w:val="0C166753"/>
    <w:rsid w:val="0C1A784C"/>
    <w:rsid w:val="0C1C2394"/>
    <w:rsid w:val="0C28260F"/>
    <w:rsid w:val="0C4832BA"/>
    <w:rsid w:val="0C4B64CA"/>
    <w:rsid w:val="0C4E0F6F"/>
    <w:rsid w:val="0C612223"/>
    <w:rsid w:val="0C7556E8"/>
    <w:rsid w:val="0C777563"/>
    <w:rsid w:val="0C784C36"/>
    <w:rsid w:val="0C7B71D9"/>
    <w:rsid w:val="0CE62DB3"/>
    <w:rsid w:val="0CEA4AAA"/>
    <w:rsid w:val="0CEC568C"/>
    <w:rsid w:val="0CF433B4"/>
    <w:rsid w:val="0D281556"/>
    <w:rsid w:val="0D336A7B"/>
    <w:rsid w:val="0D4525DF"/>
    <w:rsid w:val="0D507F73"/>
    <w:rsid w:val="0D724E6E"/>
    <w:rsid w:val="0D744248"/>
    <w:rsid w:val="0D97753E"/>
    <w:rsid w:val="0DBA3739"/>
    <w:rsid w:val="0DDF0570"/>
    <w:rsid w:val="0DED0A99"/>
    <w:rsid w:val="0DEF42A3"/>
    <w:rsid w:val="0DF50AB3"/>
    <w:rsid w:val="0E01308E"/>
    <w:rsid w:val="0E147AE7"/>
    <w:rsid w:val="0E367427"/>
    <w:rsid w:val="0E370AB6"/>
    <w:rsid w:val="0E3735DB"/>
    <w:rsid w:val="0E4378DA"/>
    <w:rsid w:val="0E4B632B"/>
    <w:rsid w:val="0E88696E"/>
    <w:rsid w:val="0E9525CD"/>
    <w:rsid w:val="0EB72612"/>
    <w:rsid w:val="0ED549E5"/>
    <w:rsid w:val="0EE20CEC"/>
    <w:rsid w:val="0EED32A5"/>
    <w:rsid w:val="0F014B1F"/>
    <w:rsid w:val="0F142FEB"/>
    <w:rsid w:val="0F5C5AF0"/>
    <w:rsid w:val="0F5F7C7B"/>
    <w:rsid w:val="0F7D25CB"/>
    <w:rsid w:val="0F8E71CC"/>
    <w:rsid w:val="0F9A317D"/>
    <w:rsid w:val="0FA47BA1"/>
    <w:rsid w:val="0FB52CD8"/>
    <w:rsid w:val="0FBF4342"/>
    <w:rsid w:val="0FCD14DF"/>
    <w:rsid w:val="0FD81B47"/>
    <w:rsid w:val="0FE52014"/>
    <w:rsid w:val="0FEF7F95"/>
    <w:rsid w:val="10001035"/>
    <w:rsid w:val="100D557C"/>
    <w:rsid w:val="1042157B"/>
    <w:rsid w:val="10560184"/>
    <w:rsid w:val="10626625"/>
    <w:rsid w:val="106B681B"/>
    <w:rsid w:val="10767F7E"/>
    <w:rsid w:val="107D4FD8"/>
    <w:rsid w:val="10813635"/>
    <w:rsid w:val="108B4055"/>
    <w:rsid w:val="109664F2"/>
    <w:rsid w:val="10A00107"/>
    <w:rsid w:val="10A20F7A"/>
    <w:rsid w:val="10EB6A96"/>
    <w:rsid w:val="114469E1"/>
    <w:rsid w:val="11685C9E"/>
    <w:rsid w:val="1176557F"/>
    <w:rsid w:val="11896CB4"/>
    <w:rsid w:val="11920C12"/>
    <w:rsid w:val="11B43DF8"/>
    <w:rsid w:val="11BE42BC"/>
    <w:rsid w:val="11DA20E1"/>
    <w:rsid w:val="11DB545B"/>
    <w:rsid w:val="12240072"/>
    <w:rsid w:val="12521669"/>
    <w:rsid w:val="12540C9D"/>
    <w:rsid w:val="125F6E97"/>
    <w:rsid w:val="126A63FD"/>
    <w:rsid w:val="127D4A1D"/>
    <w:rsid w:val="12A061F4"/>
    <w:rsid w:val="12CA218B"/>
    <w:rsid w:val="12CB2B35"/>
    <w:rsid w:val="13080041"/>
    <w:rsid w:val="131323F1"/>
    <w:rsid w:val="134F0F72"/>
    <w:rsid w:val="13644406"/>
    <w:rsid w:val="137D0A50"/>
    <w:rsid w:val="13A201EB"/>
    <w:rsid w:val="13DD5D2E"/>
    <w:rsid w:val="13F76EE3"/>
    <w:rsid w:val="140C571E"/>
    <w:rsid w:val="14237BE5"/>
    <w:rsid w:val="146C6808"/>
    <w:rsid w:val="147744DD"/>
    <w:rsid w:val="149B6DA7"/>
    <w:rsid w:val="14A36118"/>
    <w:rsid w:val="14B855C5"/>
    <w:rsid w:val="14CE0788"/>
    <w:rsid w:val="15051099"/>
    <w:rsid w:val="151A0034"/>
    <w:rsid w:val="152046A2"/>
    <w:rsid w:val="15432418"/>
    <w:rsid w:val="15451DDD"/>
    <w:rsid w:val="15632817"/>
    <w:rsid w:val="1597116F"/>
    <w:rsid w:val="15A94561"/>
    <w:rsid w:val="15AB79A9"/>
    <w:rsid w:val="15BE2AF8"/>
    <w:rsid w:val="15C7618D"/>
    <w:rsid w:val="15F6033A"/>
    <w:rsid w:val="15FC5020"/>
    <w:rsid w:val="1618573C"/>
    <w:rsid w:val="162D335E"/>
    <w:rsid w:val="16A545DE"/>
    <w:rsid w:val="16A57FDC"/>
    <w:rsid w:val="16B61523"/>
    <w:rsid w:val="1712627E"/>
    <w:rsid w:val="174072C3"/>
    <w:rsid w:val="174D31CB"/>
    <w:rsid w:val="17664D86"/>
    <w:rsid w:val="17684FB6"/>
    <w:rsid w:val="17693D82"/>
    <w:rsid w:val="176D42FF"/>
    <w:rsid w:val="17712BE2"/>
    <w:rsid w:val="179007DC"/>
    <w:rsid w:val="17907556"/>
    <w:rsid w:val="17991172"/>
    <w:rsid w:val="179A5D3B"/>
    <w:rsid w:val="17A4093A"/>
    <w:rsid w:val="17B245CF"/>
    <w:rsid w:val="17D649DD"/>
    <w:rsid w:val="17F916A3"/>
    <w:rsid w:val="17FB6783"/>
    <w:rsid w:val="180E06D7"/>
    <w:rsid w:val="18260AC0"/>
    <w:rsid w:val="18436C3D"/>
    <w:rsid w:val="18954FA4"/>
    <w:rsid w:val="18B95A99"/>
    <w:rsid w:val="18CA43C6"/>
    <w:rsid w:val="18ED2C33"/>
    <w:rsid w:val="190C57B6"/>
    <w:rsid w:val="19187035"/>
    <w:rsid w:val="19224C4D"/>
    <w:rsid w:val="194303DD"/>
    <w:rsid w:val="194B291D"/>
    <w:rsid w:val="196D53A9"/>
    <w:rsid w:val="19B02EB1"/>
    <w:rsid w:val="19B36ADA"/>
    <w:rsid w:val="19BB3783"/>
    <w:rsid w:val="19D26C09"/>
    <w:rsid w:val="19DE010A"/>
    <w:rsid w:val="19E04C28"/>
    <w:rsid w:val="19E65DCD"/>
    <w:rsid w:val="19FC79C1"/>
    <w:rsid w:val="1A1C69E7"/>
    <w:rsid w:val="1A231FC1"/>
    <w:rsid w:val="1A361CF4"/>
    <w:rsid w:val="1A6B067B"/>
    <w:rsid w:val="1A7B7AFA"/>
    <w:rsid w:val="1A8B47F0"/>
    <w:rsid w:val="1A9133CF"/>
    <w:rsid w:val="1A9F46AF"/>
    <w:rsid w:val="1AAD7E74"/>
    <w:rsid w:val="1AB6762A"/>
    <w:rsid w:val="1ADA33D2"/>
    <w:rsid w:val="1B0921C1"/>
    <w:rsid w:val="1B3E5821"/>
    <w:rsid w:val="1B543C4F"/>
    <w:rsid w:val="1B5709BC"/>
    <w:rsid w:val="1BA720AA"/>
    <w:rsid w:val="1C092BA1"/>
    <w:rsid w:val="1C1C59AF"/>
    <w:rsid w:val="1C23795C"/>
    <w:rsid w:val="1C3367B2"/>
    <w:rsid w:val="1C453BB2"/>
    <w:rsid w:val="1CBF687C"/>
    <w:rsid w:val="1CE8286A"/>
    <w:rsid w:val="1D0374C5"/>
    <w:rsid w:val="1D0A5558"/>
    <w:rsid w:val="1D0E7A07"/>
    <w:rsid w:val="1D340214"/>
    <w:rsid w:val="1D4A3A50"/>
    <w:rsid w:val="1D730E7F"/>
    <w:rsid w:val="1D7969AB"/>
    <w:rsid w:val="1D796AC8"/>
    <w:rsid w:val="1DA819EC"/>
    <w:rsid w:val="1DB45D52"/>
    <w:rsid w:val="1DC50A91"/>
    <w:rsid w:val="1DC85C18"/>
    <w:rsid w:val="1DCB321E"/>
    <w:rsid w:val="1E0523E4"/>
    <w:rsid w:val="1E124EC2"/>
    <w:rsid w:val="1E1314BA"/>
    <w:rsid w:val="1E2516A1"/>
    <w:rsid w:val="1E2B273C"/>
    <w:rsid w:val="1E3A01D5"/>
    <w:rsid w:val="1E4867B1"/>
    <w:rsid w:val="1E5167B5"/>
    <w:rsid w:val="1E5645BA"/>
    <w:rsid w:val="1E5815A0"/>
    <w:rsid w:val="1E58332B"/>
    <w:rsid w:val="1E63013B"/>
    <w:rsid w:val="1E6358B6"/>
    <w:rsid w:val="1E67331A"/>
    <w:rsid w:val="1E6A2BE1"/>
    <w:rsid w:val="1E6F3499"/>
    <w:rsid w:val="1E8C4A66"/>
    <w:rsid w:val="1EC3067E"/>
    <w:rsid w:val="1EDF0BAD"/>
    <w:rsid w:val="1EF91491"/>
    <w:rsid w:val="1F0C0ED0"/>
    <w:rsid w:val="1F376E35"/>
    <w:rsid w:val="1F3D1B7A"/>
    <w:rsid w:val="1F4E188E"/>
    <w:rsid w:val="1F780BE6"/>
    <w:rsid w:val="1FA20A9D"/>
    <w:rsid w:val="1FB039BC"/>
    <w:rsid w:val="1FC97E21"/>
    <w:rsid w:val="1FE52A13"/>
    <w:rsid w:val="1FE853BA"/>
    <w:rsid w:val="202C5235"/>
    <w:rsid w:val="202E32ED"/>
    <w:rsid w:val="206C6822"/>
    <w:rsid w:val="206D0AB6"/>
    <w:rsid w:val="207374E9"/>
    <w:rsid w:val="207843A5"/>
    <w:rsid w:val="20A52A30"/>
    <w:rsid w:val="20A75294"/>
    <w:rsid w:val="20B3627D"/>
    <w:rsid w:val="20EF03A0"/>
    <w:rsid w:val="211D6830"/>
    <w:rsid w:val="213056EF"/>
    <w:rsid w:val="213B1415"/>
    <w:rsid w:val="214302FE"/>
    <w:rsid w:val="21572992"/>
    <w:rsid w:val="21667F59"/>
    <w:rsid w:val="216C6928"/>
    <w:rsid w:val="217F21D3"/>
    <w:rsid w:val="21993F93"/>
    <w:rsid w:val="21A87F16"/>
    <w:rsid w:val="21BD6CA3"/>
    <w:rsid w:val="21D4702B"/>
    <w:rsid w:val="21D5652A"/>
    <w:rsid w:val="21D73DBD"/>
    <w:rsid w:val="21DE7D36"/>
    <w:rsid w:val="22347EC0"/>
    <w:rsid w:val="225A73B6"/>
    <w:rsid w:val="22984385"/>
    <w:rsid w:val="22A570AF"/>
    <w:rsid w:val="22C20E22"/>
    <w:rsid w:val="22CA7293"/>
    <w:rsid w:val="22F247CE"/>
    <w:rsid w:val="22FC6DFE"/>
    <w:rsid w:val="230108C7"/>
    <w:rsid w:val="230D5A54"/>
    <w:rsid w:val="231A7ED7"/>
    <w:rsid w:val="231B08E0"/>
    <w:rsid w:val="231C4E2F"/>
    <w:rsid w:val="23497740"/>
    <w:rsid w:val="23502CAF"/>
    <w:rsid w:val="238A110E"/>
    <w:rsid w:val="23AA51E1"/>
    <w:rsid w:val="23CF548B"/>
    <w:rsid w:val="23D5104D"/>
    <w:rsid w:val="23EC74BF"/>
    <w:rsid w:val="23F009BB"/>
    <w:rsid w:val="241C5951"/>
    <w:rsid w:val="242A6CB9"/>
    <w:rsid w:val="246D49F7"/>
    <w:rsid w:val="24812845"/>
    <w:rsid w:val="24F451CC"/>
    <w:rsid w:val="25154816"/>
    <w:rsid w:val="2529143F"/>
    <w:rsid w:val="25453733"/>
    <w:rsid w:val="25A10D69"/>
    <w:rsid w:val="25B41248"/>
    <w:rsid w:val="25B754E0"/>
    <w:rsid w:val="25C12739"/>
    <w:rsid w:val="25C83030"/>
    <w:rsid w:val="25E96915"/>
    <w:rsid w:val="25EA54DD"/>
    <w:rsid w:val="260A4187"/>
    <w:rsid w:val="264743FB"/>
    <w:rsid w:val="265F60BB"/>
    <w:rsid w:val="267279BF"/>
    <w:rsid w:val="26913D7D"/>
    <w:rsid w:val="26A32D39"/>
    <w:rsid w:val="26C4078A"/>
    <w:rsid w:val="26D466F4"/>
    <w:rsid w:val="26EE44C0"/>
    <w:rsid w:val="26F56F22"/>
    <w:rsid w:val="27197409"/>
    <w:rsid w:val="273A7E08"/>
    <w:rsid w:val="273E203B"/>
    <w:rsid w:val="273F48DE"/>
    <w:rsid w:val="274517C9"/>
    <w:rsid w:val="27466923"/>
    <w:rsid w:val="274C4F1B"/>
    <w:rsid w:val="275358FE"/>
    <w:rsid w:val="27574DCA"/>
    <w:rsid w:val="276A1EE4"/>
    <w:rsid w:val="276D67E1"/>
    <w:rsid w:val="27751A9D"/>
    <w:rsid w:val="27790766"/>
    <w:rsid w:val="27961640"/>
    <w:rsid w:val="279C672B"/>
    <w:rsid w:val="279F3BBE"/>
    <w:rsid w:val="27B17EFC"/>
    <w:rsid w:val="27C81240"/>
    <w:rsid w:val="27CA4388"/>
    <w:rsid w:val="27CC72D6"/>
    <w:rsid w:val="27CE6258"/>
    <w:rsid w:val="27D91CD2"/>
    <w:rsid w:val="27DC7CFA"/>
    <w:rsid w:val="27F37477"/>
    <w:rsid w:val="282E48B1"/>
    <w:rsid w:val="28601ADA"/>
    <w:rsid w:val="289C7FDA"/>
    <w:rsid w:val="28B169A5"/>
    <w:rsid w:val="28BA463D"/>
    <w:rsid w:val="28D40991"/>
    <w:rsid w:val="28D64DCE"/>
    <w:rsid w:val="28FB3E89"/>
    <w:rsid w:val="290E6B65"/>
    <w:rsid w:val="292224A0"/>
    <w:rsid w:val="2934056D"/>
    <w:rsid w:val="29340CC4"/>
    <w:rsid w:val="29411A4D"/>
    <w:rsid w:val="295C1BEB"/>
    <w:rsid w:val="29754517"/>
    <w:rsid w:val="29A72FF1"/>
    <w:rsid w:val="29AE2BEA"/>
    <w:rsid w:val="29CF19E4"/>
    <w:rsid w:val="29D2640A"/>
    <w:rsid w:val="29D41199"/>
    <w:rsid w:val="2A036EE7"/>
    <w:rsid w:val="2A063430"/>
    <w:rsid w:val="2A0A3F1D"/>
    <w:rsid w:val="2A8379A8"/>
    <w:rsid w:val="2A8477B8"/>
    <w:rsid w:val="2AB558DE"/>
    <w:rsid w:val="2AD56E5A"/>
    <w:rsid w:val="2B056880"/>
    <w:rsid w:val="2B152519"/>
    <w:rsid w:val="2B1C4789"/>
    <w:rsid w:val="2B2E7456"/>
    <w:rsid w:val="2B8957CC"/>
    <w:rsid w:val="2BAC3620"/>
    <w:rsid w:val="2BBC360E"/>
    <w:rsid w:val="2BC65A08"/>
    <w:rsid w:val="2BCE4483"/>
    <w:rsid w:val="2BD31C2E"/>
    <w:rsid w:val="2BD43F69"/>
    <w:rsid w:val="2C0911DE"/>
    <w:rsid w:val="2C1026AE"/>
    <w:rsid w:val="2C136339"/>
    <w:rsid w:val="2C464019"/>
    <w:rsid w:val="2C5831BC"/>
    <w:rsid w:val="2C6021B9"/>
    <w:rsid w:val="2CC82341"/>
    <w:rsid w:val="2CCB3EB0"/>
    <w:rsid w:val="2CE106FB"/>
    <w:rsid w:val="2D0422C9"/>
    <w:rsid w:val="2D1D2A55"/>
    <w:rsid w:val="2D226FEF"/>
    <w:rsid w:val="2D4511C4"/>
    <w:rsid w:val="2D4F14B9"/>
    <w:rsid w:val="2D7706C4"/>
    <w:rsid w:val="2D7F601F"/>
    <w:rsid w:val="2D9951CF"/>
    <w:rsid w:val="2DAA0D0C"/>
    <w:rsid w:val="2DB667C0"/>
    <w:rsid w:val="2DB96A6D"/>
    <w:rsid w:val="2DBB71E7"/>
    <w:rsid w:val="2DCD2525"/>
    <w:rsid w:val="2DDC01F4"/>
    <w:rsid w:val="2E210A87"/>
    <w:rsid w:val="2E635C81"/>
    <w:rsid w:val="2E6D37B3"/>
    <w:rsid w:val="2E711760"/>
    <w:rsid w:val="2E997510"/>
    <w:rsid w:val="2E9B579F"/>
    <w:rsid w:val="2E9E3ECA"/>
    <w:rsid w:val="2EA878B3"/>
    <w:rsid w:val="2EAD6F8B"/>
    <w:rsid w:val="2F2D6BDF"/>
    <w:rsid w:val="2F40539D"/>
    <w:rsid w:val="2F4C2A75"/>
    <w:rsid w:val="2F5D5B82"/>
    <w:rsid w:val="2F7357C9"/>
    <w:rsid w:val="2F7A383C"/>
    <w:rsid w:val="2FA32884"/>
    <w:rsid w:val="2FC11AFC"/>
    <w:rsid w:val="2FCA2D6B"/>
    <w:rsid w:val="2FD31D5A"/>
    <w:rsid w:val="2FE62FE2"/>
    <w:rsid w:val="2FF14C25"/>
    <w:rsid w:val="2FF17146"/>
    <w:rsid w:val="303E533A"/>
    <w:rsid w:val="30603F54"/>
    <w:rsid w:val="30616952"/>
    <w:rsid w:val="30696528"/>
    <w:rsid w:val="309B1648"/>
    <w:rsid w:val="30AD48A5"/>
    <w:rsid w:val="30D40410"/>
    <w:rsid w:val="30D74A46"/>
    <w:rsid w:val="3102297F"/>
    <w:rsid w:val="311A20BE"/>
    <w:rsid w:val="31454FC5"/>
    <w:rsid w:val="315C5FB8"/>
    <w:rsid w:val="316F465C"/>
    <w:rsid w:val="31B931D0"/>
    <w:rsid w:val="31BF02DE"/>
    <w:rsid w:val="31E23B74"/>
    <w:rsid w:val="31F70E2D"/>
    <w:rsid w:val="320E382B"/>
    <w:rsid w:val="3211269C"/>
    <w:rsid w:val="32127FC3"/>
    <w:rsid w:val="32187A23"/>
    <w:rsid w:val="321F6EC9"/>
    <w:rsid w:val="32275B9B"/>
    <w:rsid w:val="32394986"/>
    <w:rsid w:val="324646FE"/>
    <w:rsid w:val="3259163A"/>
    <w:rsid w:val="326A47D9"/>
    <w:rsid w:val="328C42A3"/>
    <w:rsid w:val="32A2793C"/>
    <w:rsid w:val="32A444C6"/>
    <w:rsid w:val="32C674BA"/>
    <w:rsid w:val="32EF6E55"/>
    <w:rsid w:val="330469DC"/>
    <w:rsid w:val="331309CD"/>
    <w:rsid w:val="332156F8"/>
    <w:rsid w:val="33290122"/>
    <w:rsid w:val="332D252D"/>
    <w:rsid w:val="333D0E01"/>
    <w:rsid w:val="334F40FB"/>
    <w:rsid w:val="3362663A"/>
    <w:rsid w:val="33773B74"/>
    <w:rsid w:val="33922E18"/>
    <w:rsid w:val="33B33ADF"/>
    <w:rsid w:val="33C26121"/>
    <w:rsid w:val="33D57379"/>
    <w:rsid w:val="33D6672C"/>
    <w:rsid w:val="33F41981"/>
    <w:rsid w:val="342044A0"/>
    <w:rsid w:val="343B642D"/>
    <w:rsid w:val="343D3CD2"/>
    <w:rsid w:val="344A0004"/>
    <w:rsid w:val="3457096D"/>
    <w:rsid w:val="345F3B06"/>
    <w:rsid w:val="34800646"/>
    <w:rsid w:val="34887BDC"/>
    <w:rsid w:val="349800B3"/>
    <w:rsid w:val="34C21726"/>
    <w:rsid w:val="350576D7"/>
    <w:rsid w:val="35064AD2"/>
    <w:rsid w:val="3519606C"/>
    <w:rsid w:val="351C4B52"/>
    <w:rsid w:val="353D44CC"/>
    <w:rsid w:val="356A107A"/>
    <w:rsid w:val="35992587"/>
    <w:rsid w:val="35A40895"/>
    <w:rsid w:val="35B24087"/>
    <w:rsid w:val="35C62D0F"/>
    <w:rsid w:val="35F12E7F"/>
    <w:rsid w:val="35F745D6"/>
    <w:rsid w:val="36201DE9"/>
    <w:rsid w:val="362023A6"/>
    <w:rsid w:val="362A12F2"/>
    <w:rsid w:val="362E244F"/>
    <w:rsid w:val="36336DD1"/>
    <w:rsid w:val="365E2595"/>
    <w:rsid w:val="366065C0"/>
    <w:rsid w:val="366523BE"/>
    <w:rsid w:val="366F23BE"/>
    <w:rsid w:val="36721F9F"/>
    <w:rsid w:val="36794681"/>
    <w:rsid w:val="368C0052"/>
    <w:rsid w:val="369F1F52"/>
    <w:rsid w:val="36DA58C0"/>
    <w:rsid w:val="36FA4E12"/>
    <w:rsid w:val="37044325"/>
    <w:rsid w:val="370A5864"/>
    <w:rsid w:val="371E562A"/>
    <w:rsid w:val="375A0BBB"/>
    <w:rsid w:val="37755BEC"/>
    <w:rsid w:val="37A463C5"/>
    <w:rsid w:val="37B7401D"/>
    <w:rsid w:val="37BF3183"/>
    <w:rsid w:val="37E43A3B"/>
    <w:rsid w:val="37E71C3C"/>
    <w:rsid w:val="37F13EC2"/>
    <w:rsid w:val="3831587C"/>
    <w:rsid w:val="38512C36"/>
    <w:rsid w:val="385341DA"/>
    <w:rsid w:val="385A7A9A"/>
    <w:rsid w:val="38647159"/>
    <w:rsid w:val="3871451C"/>
    <w:rsid w:val="3872138D"/>
    <w:rsid w:val="389E342F"/>
    <w:rsid w:val="38B8717B"/>
    <w:rsid w:val="38D34E86"/>
    <w:rsid w:val="38E20BD7"/>
    <w:rsid w:val="38EB35D9"/>
    <w:rsid w:val="38FC4DCB"/>
    <w:rsid w:val="390744E2"/>
    <w:rsid w:val="391005AE"/>
    <w:rsid w:val="39140102"/>
    <w:rsid w:val="39164E89"/>
    <w:rsid w:val="391671C0"/>
    <w:rsid w:val="3917619C"/>
    <w:rsid w:val="39202BDF"/>
    <w:rsid w:val="39217573"/>
    <w:rsid w:val="39271340"/>
    <w:rsid w:val="393B03E5"/>
    <w:rsid w:val="394E7C29"/>
    <w:rsid w:val="398510C8"/>
    <w:rsid w:val="3988071C"/>
    <w:rsid w:val="39A22E64"/>
    <w:rsid w:val="39A5557C"/>
    <w:rsid w:val="39BA46C6"/>
    <w:rsid w:val="39DD3AE3"/>
    <w:rsid w:val="39FC50B5"/>
    <w:rsid w:val="3A001741"/>
    <w:rsid w:val="3A081B89"/>
    <w:rsid w:val="3A4B4FBC"/>
    <w:rsid w:val="3A9C5C5F"/>
    <w:rsid w:val="3AC1698E"/>
    <w:rsid w:val="3AD5069F"/>
    <w:rsid w:val="3AF45EFC"/>
    <w:rsid w:val="3B271215"/>
    <w:rsid w:val="3B5146D5"/>
    <w:rsid w:val="3B730CC8"/>
    <w:rsid w:val="3B7A596E"/>
    <w:rsid w:val="3BA41CDA"/>
    <w:rsid w:val="3BAC7F61"/>
    <w:rsid w:val="3BB14942"/>
    <w:rsid w:val="3BD04FEB"/>
    <w:rsid w:val="3BE81D22"/>
    <w:rsid w:val="3C0360E3"/>
    <w:rsid w:val="3C0E4427"/>
    <w:rsid w:val="3C2E0828"/>
    <w:rsid w:val="3C2F2485"/>
    <w:rsid w:val="3C8875D9"/>
    <w:rsid w:val="3C8C0008"/>
    <w:rsid w:val="3C942323"/>
    <w:rsid w:val="3C9F7E9A"/>
    <w:rsid w:val="3CAD1313"/>
    <w:rsid w:val="3CDD24E6"/>
    <w:rsid w:val="3D1D4D02"/>
    <w:rsid w:val="3D617D39"/>
    <w:rsid w:val="3D801EF7"/>
    <w:rsid w:val="3DA91AF6"/>
    <w:rsid w:val="3DAF1520"/>
    <w:rsid w:val="3DD35C2B"/>
    <w:rsid w:val="3DE0330E"/>
    <w:rsid w:val="3E0D56BC"/>
    <w:rsid w:val="3E2F6BEF"/>
    <w:rsid w:val="3E446840"/>
    <w:rsid w:val="3E6D4908"/>
    <w:rsid w:val="3E7C1715"/>
    <w:rsid w:val="3E933110"/>
    <w:rsid w:val="3EB9443D"/>
    <w:rsid w:val="3ED549F5"/>
    <w:rsid w:val="3EE30FE5"/>
    <w:rsid w:val="3F044F97"/>
    <w:rsid w:val="3F7F19C1"/>
    <w:rsid w:val="3F9236EA"/>
    <w:rsid w:val="3F9C5F17"/>
    <w:rsid w:val="3FBC32C7"/>
    <w:rsid w:val="3FBE0B9E"/>
    <w:rsid w:val="3FEA58D1"/>
    <w:rsid w:val="3FF434CB"/>
    <w:rsid w:val="3FF9763C"/>
    <w:rsid w:val="40041976"/>
    <w:rsid w:val="402931A2"/>
    <w:rsid w:val="402F0E5C"/>
    <w:rsid w:val="403420DF"/>
    <w:rsid w:val="403A7BE2"/>
    <w:rsid w:val="404B40B1"/>
    <w:rsid w:val="404E4E30"/>
    <w:rsid w:val="40503261"/>
    <w:rsid w:val="405957B5"/>
    <w:rsid w:val="405B4252"/>
    <w:rsid w:val="406D296D"/>
    <w:rsid w:val="40865CEE"/>
    <w:rsid w:val="4093139F"/>
    <w:rsid w:val="40944994"/>
    <w:rsid w:val="40A435AC"/>
    <w:rsid w:val="40AF06D2"/>
    <w:rsid w:val="40B205E3"/>
    <w:rsid w:val="40F214B7"/>
    <w:rsid w:val="40F31699"/>
    <w:rsid w:val="410025D8"/>
    <w:rsid w:val="41016AD8"/>
    <w:rsid w:val="412A075C"/>
    <w:rsid w:val="416901A5"/>
    <w:rsid w:val="41700C5C"/>
    <w:rsid w:val="41921C3C"/>
    <w:rsid w:val="41961100"/>
    <w:rsid w:val="41B64DFE"/>
    <w:rsid w:val="41B8417E"/>
    <w:rsid w:val="41C77552"/>
    <w:rsid w:val="41D45F9D"/>
    <w:rsid w:val="4221115F"/>
    <w:rsid w:val="42530915"/>
    <w:rsid w:val="426837AA"/>
    <w:rsid w:val="42866932"/>
    <w:rsid w:val="428E0070"/>
    <w:rsid w:val="4290203A"/>
    <w:rsid w:val="429571BA"/>
    <w:rsid w:val="42AD6748"/>
    <w:rsid w:val="42CC77E6"/>
    <w:rsid w:val="42D36B7B"/>
    <w:rsid w:val="42E04496"/>
    <w:rsid w:val="43173F72"/>
    <w:rsid w:val="433E61C1"/>
    <w:rsid w:val="43410D90"/>
    <w:rsid w:val="43633DC1"/>
    <w:rsid w:val="438F2E78"/>
    <w:rsid w:val="43943464"/>
    <w:rsid w:val="43994F1E"/>
    <w:rsid w:val="439A13C4"/>
    <w:rsid w:val="444906F3"/>
    <w:rsid w:val="444F55DD"/>
    <w:rsid w:val="44500A3A"/>
    <w:rsid w:val="44606B8D"/>
    <w:rsid w:val="44640E69"/>
    <w:rsid w:val="44690083"/>
    <w:rsid w:val="447B4624"/>
    <w:rsid w:val="448C5F9C"/>
    <w:rsid w:val="44917E6E"/>
    <w:rsid w:val="44A962CA"/>
    <w:rsid w:val="44B51B10"/>
    <w:rsid w:val="44D34238"/>
    <w:rsid w:val="44DB591F"/>
    <w:rsid w:val="44DD2982"/>
    <w:rsid w:val="44FB7781"/>
    <w:rsid w:val="45044DAD"/>
    <w:rsid w:val="453C11D9"/>
    <w:rsid w:val="45725CB7"/>
    <w:rsid w:val="45AA5AE9"/>
    <w:rsid w:val="45E143DF"/>
    <w:rsid w:val="45E378A6"/>
    <w:rsid w:val="45E72900"/>
    <w:rsid w:val="46051829"/>
    <w:rsid w:val="46130FB8"/>
    <w:rsid w:val="4615351A"/>
    <w:rsid w:val="46243982"/>
    <w:rsid w:val="462A60C2"/>
    <w:rsid w:val="46455393"/>
    <w:rsid w:val="46473CFF"/>
    <w:rsid w:val="46773BE9"/>
    <w:rsid w:val="468647D0"/>
    <w:rsid w:val="468D4B61"/>
    <w:rsid w:val="468E4C56"/>
    <w:rsid w:val="46A70CBA"/>
    <w:rsid w:val="46AE4F07"/>
    <w:rsid w:val="46BF2EEE"/>
    <w:rsid w:val="46EB7055"/>
    <w:rsid w:val="46F43517"/>
    <w:rsid w:val="470B2D5A"/>
    <w:rsid w:val="470B48B4"/>
    <w:rsid w:val="4732227C"/>
    <w:rsid w:val="473A4BA9"/>
    <w:rsid w:val="47433A92"/>
    <w:rsid w:val="47490A0A"/>
    <w:rsid w:val="47652E7F"/>
    <w:rsid w:val="476D7132"/>
    <w:rsid w:val="478B14DC"/>
    <w:rsid w:val="47A63E71"/>
    <w:rsid w:val="47AD0F44"/>
    <w:rsid w:val="47AF4D11"/>
    <w:rsid w:val="480069E0"/>
    <w:rsid w:val="48390A7E"/>
    <w:rsid w:val="486D28F1"/>
    <w:rsid w:val="487D2DDF"/>
    <w:rsid w:val="48996585"/>
    <w:rsid w:val="48B1559F"/>
    <w:rsid w:val="48CE6035"/>
    <w:rsid w:val="48D273B4"/>
    <w:rsid w:val="48D91743"/>
    <w:rsid w:val="48E34B67"/>
    <w:rsid w:val="48E560B1"/>
    <w:rsid w:val="48EC4203"/>
    <w:rsid w:val="490A6226"/>
    <w:rsid w:val="49674A84"/>
    <w:rsid w:val="497419D7"/>
    <w:rsid w:val="497A55B2"/>
    <w:rsid w:val="49973E03"/>
    <w:rsid w:val="49A9755C"/>
    <w:rsid w:val="49C6058F"/>
    <w:rsid w:val="4A19482C"/>
    <w:rsid w:val="4A3941F9"/>
    <w:rsid w:val="4A492F6C"/>
    <w:rsid w:val="4A510301"/>
    <w:rsid w:val="4A5A7206"/>
    <w:rsid w:val="4A5D5D84"/>
    <w:rsid w:val="4A68174E"/>
    <w:rsid w:val="4A9C3281"/>
    <w:rsid w:val="4AA75FEF"/>
    <w:rsid w:val="4AC37D95"/>
    <w:rsid w:val="4ACA5C84"/>
    <w:rsid w:val="4AD47351"/>
    <w:rsid w:val="4AE4426F"/>
    <w:rsid w:val="4B146144"/>
    <w:rsid w:val="4B1D56BD"/>
    <w:rsid w:val="4B226BBF"/>
    <w:rsid w:val="4B3D57BD"/>
    <w:rsid w:val="4B5C31C1"/>
    <w:rsid w:val="4B784284"/>
    <w:rsid w:val="4B9A0AFF"/>
    <w:rsid w:val="4BA03ABF"/>
    <w:rsid w:val="4BA440B0"/>
    <w:rsid w:val="4BB130F2"/>
    <w:rsid w:val="4BB3125B"/>
    <w:rsid w:val="4BC32A8A"/>
    <w:rsid w:val="4BCE319F"/>
    <w:rsid w:val="4BFA2ACD"/>
    <w:rsid w:val="4C2029CC"/>
    <w:rsid w:val="4C366A76"/>
    <w:rsid w:val="4C44625D"/>
    <w:rsid w:val="4C480FB2"/>
    <w:rsid w:val="4C683DDD"/>
    <w:rsid w:val="4C6F3738"/>
    <w:rsid w:val="4C7D2B1A"/>
    <w:rsid w:val="4CC4314D"/>
    <w:rsid w:val="4CCC74B0"/>
    <w:rsid w:val="4CCE5C39"/>
    <w:rsid w:val="4CD3324F"/>
    <w:rsid w:val="4CED61B7"/>
    <w:rsid w:val="4CF3569F"/>
    <w:rsid w:val="4D1A616C"/>
    <w:rsid w:val="4D2D0027"/>
    <w:rsid w:val="4D6563FC"/>
    <w:rsid w:val="4D6B792C"/>
    <w:rsid w:val="4DAB0942"/>
    <w:rsid w:val="4DCA0B86"/>
    <w:rsid w:val="4DD52FF7"/>
    <w:rsid w:val="4DE30D7E"/>
    <w:rsid w:val="4DF50813"/>
    <w:rsid w:val="4DF8603A"/>
    <w:rsid w:val="4E031258"/>
    <w:rsid w:val="4E1119F8"/>
    <w:rsid w:val="4E1D3A41"/>
    <w:rsid w:val="4E266DFF"/>
    <w:rsid w:val="4E466B47"/>
    <w:rsid w:val="4E52003F"/>
    <w:rsid w:val="4E52289A"/>
    <w:rsid w:val="4E643432"/>
    <w:rsid w:val="4E68108E"/>
    <w:rsid w:val="4E6E1F72"/>
    <w:rsid w:val="4E843280"/>
    <w:rsid w:val="4E906BD9"/>
    <w:rsid w:val="4EAE3E03"/>
    <w:rsid w:val="4EB76EA3"/>
    <w:rsid w:val="4EC81C80"/>
    <w:rsid w:val="4EDC1C9F"/>
    <w:rsid w:val="4EE222D1"/>
    <w:rsid w:val="4F1F1622"/>
    <w:rsid w:val="4F46053E"/>
    <w:rsid w:val="4F4B5F4A"/>
    <w:rsid w:val="4F5C0698"/>
    <w:rsid w:val="4F8250F1"/>
    <w:rsid w:val="4F863C50"/>
    <w:rsid w:val="4F900A0B"/>
    <w:rsid w:val="4F9273F2"/>
    <w:rsid w:val="4FC43D9B"/>
    <w:rsid w:val="4FD038C4"/>
    <w:rsid w:val="4FD421D2"/>
    <w:rsid w:val="4FDA4DA4"/>
    <w:rsid w:val="4FEF1F54"/>
    <w:rsid w:val="4FFE7214"/>
    <w:rsid w:val="50144F89"/>
    <w:rsid w:val="501669A2"/>
    <w:rsid w:val="50591591"/>
    <w:rsid w:val="507738CC"/>
    <w:rsid w:val="509D1C15"/>
    <w:rsid w:val="509D4A2E"/>
    <w:rsid w:val="50AB7E0E"/>
    <w:rsid w:val="50C54780"/>
    <w:rsid w:val="50E11B2D"/>
    <w:rsid w:val="50E179CC"/>
    <w:rsid w:val="50FB5EC9"/>
    <w:rsid w:val="51002ECA"/>
    <w:rsid w:val="51052C66"/>
    <w:rsid w:val="51351F88"/>
    <w:rsid w:val="514E0E87"/>
    <w:rsid w:val="515E64DA"/>
    <w:rsid w:val="51643BFE"/>
    <w:rsid w:val="51781764"/>
    <w:rsid w:val="517F5754"/>
    <w:rsid w:val="519A7713"/>
    <w:rsid w:val="51A14C60"/>
    <w:rsid w:val="51C100C1"/>
    <w:rsid w:val="51C63383"/>
    <w:rsid w:val="51CB016C"/>
    <w:rsid w:val="51DB3F31"/>
    <w:rsid w:val="51EC4896"/>
    <w:rsid w:val="52462715"/>
    <w:rsid w:val="52487199"/>
    <w:rsid w:val="52716521"/>
    <w:rsid w:val="52725B46"/>
    <w:rsid w:val="52770EB1"/>
    <w:rsid w:val="52FC2D47"/>
    <w:rsid w:val="53026DEB"/>
    <w:rsid w:val="5312243F"/>
    <w:rsid w:val="532F30D1"/>
    <w:rsid w:val="53456E71"/>
    <w:rsid w:val="53536FDE"/>
    <w:rsid w:val="536D787F"/>
    <w:rsid w:val="5383124E"/>
    <w:rsid w:val="538A52AD"/>
    <w:rsid w:val="539416CD"/>
    <w:rsid w:val="5398690D"/>
    <w:rsid w:val="53C66250"/>
    <w:rsid w:val="53CE621C"/>
    <w:rsid w:val="53D77577"/>
    <w:rsid w:val="53DA40D9"/>
    <w:rsid w:val="53E76315"/>
    <w:rsid w:val="53EB394B"/>
    <w:rsid w:val="540463E4"/>
    <w:rsid w:val="541E1948"/>
    <w:rsid w:val="54354EE5"/>
    <w:rsid w:val="5444038B"/>
    <w:rsid w:val="545128D7"/>
    <w:rsid w:val="54582A90"/>
    <w:rsid w:val="5480402F"/>
    <w:rsid w:val="54B1018D"/>
    <w:rsid w:val="54CF6FAC"/>
    <w:rsid w:val="54E46CF5"/>
    <w:rsid w:val="54E77426"/>
    <w:rsid w:val="55050D6F"/>
    <w:rsid w:val="550A2B4E"/>
    <w:rsid w:val="550C19B3"/>
    <w:rsid w:val="551012F3"/>
    <w:rsid w:val="551B1EA3"/>
    <w:rsid w:val="552949E5"/>
    <w:rsid w:val="554546DF"/>
    <w:rsid w:val="55806F35"/>
    <w:rsid w:val="55B84783"/>
    <w:rsid w:val="55D63EA4"/>
    <w:rsid w:val="55E53CD6"/>
    <w:rsid w:val="55FF25ED"/>
    <w:rsid w:val="56211730"/>
    <w:rsid w:val="56490A60"/>
    <w:rsid w:val="564F6360"/>
    <w:rsid w:val="5654548D"/>
    <w:rsid w:val="566D64C3"/>
    <w:rsid w:val="566E27C7"/>
    <w:rsid w:val="566F3A0D"/>
    <w:rsid w:val="56933A4F"/>
    <w:rsid w:val="56990327"/>
    <w:rsid w:val="56A761D5"/>
    <w:rsid w:val="56AF6939"/>
    <w:rsid w:val="56C27360"/>
    <w:rsid w:val="56F23769"/>
    <w:rsid w:val="56F55837"/>
    <w:rsid w:val="56F641C0"/>
    <w:rsid w:val="570F1328"/>
    <w:rsid w:val="573559A7"/>
    <w:rsid w:val="57472C70"/>
    <w:rsid w:val="575670A1"/>
    <w:rsid w:val="57636C91"/>
    <w:rsid w:val="576E5213"/>
    <w:rsid w:val="5778580E"/>
    <w:rsid w:val="5789077C"/>
    <w:rsid w:val="57B819BF"/>
    <w:rsid w:val="57C81D75"/>
    <w:rsid w:val="57CA0C00"/>
    <w:rsid w:val="57DC0885"/>
    <w:rsid w:val="57F535F0"/>
    <w:rsid w:val="57FC187D"/>
    <w:rsid w:val="58095E9E"/>
    <w:rsid w:val="580C7B2F"/>
    <w:rsid w:val="581F15FC"/>
    <w:rsid w:val="583C0632"/>
    <w:rsid w:val="58402B49"/>
    <w:rsid w:val="584609DE"/>
    <w:rsid w:val="58504FD4"/>
    <w:rsid w:val="586A708D"/>
    <w:rsid w:val="58746EE7"/>
    <w:rsid w:val="58777462"/>
    <w:rsid w:val="587A7C9E"/>
    <w:rsid w:val="587B2287"/>
    <w:rsid w:val="58AF7FE3"/>
    <w:rsid w:val="58BA4EAF"/>
    <w:rsid w:val="58CB149A"/>
    <w:rsid w:val="58ED0E26"/>
    <w:rsid w:val="58F67ABF"/>
    <w:rsid w:val="59183D8F"/>
    <w:rsid w:val="59232927"/>
    <w:rsid w:val="5936717D"/>
    <w:rsid w:val="59567C22"/>
    <w:rsid w:val="595B1A76"/>
    <w:rsid w:val="59614092"/>
    <w:rsid w:val="59622EF1"/>
    <w:rsid w:val="596C0FE2"/>
    <w:rsid w:val="59883A46"/>
    <w:rsid w:val="598B133D"/>
    <w:rsid w:val="599A7EFB"/>
    <w:rsid w:val="59AB5519"/>
    <w:rsid w:val="59CF1242"/>
    <w:rsid w:val="5A2351CA"/>
    <w:rsid w:val="5A44578C"/>
    <w:rsid w:val="5A587D48"/>
    <w:rsid w:val="5A59270B"/>
    <w:rsid w:val="5A5A6939"/>
    <w:rsid w:val="5A862551"/>
    <w:rsid w:val="5AAA6616"/>
    <w:rsid w:val="5AAA6E1A"/>
    <w:rsid w:val="5AB70E20"/>
    <w:rsid w:val="5ABA15E6"/>
    <w:rsid w:val="5ABD553F"/>
    <w:rsid w:val="5AED7BD2"/>
    <w:rsid w:val="5B1747A5"/>
    <w:rsid w:val="5B37678F"/>
    <w:rsid w:val="5B37709F"/>
    <w:rsid w:val="5B395799"/>
    <w:rsid w:val="5B3D6CB3"/>
    <w:rsid w:val="5B586F2D"/>
    <w:rsid w:val="5B6A5D3F"/>
    <w:rsid w:val="5B8C19FB"/>
    <w:rsid w:val="5B9E2C97"/>
    <w:rsid w:val="5BA11BFA"/>
    <w:rsid w:val="5BAA44A9"/>
    <w:rsid w:val="5BCB763F"/>
    <w:rsid w:val="5BD52D85"/>
    <w:rsid w:val="5BEC71ED"/>
    <w:rsid w:val="5C2075AD"/>
    <w:rsid w:val="5C281928"/>
    <w:rsid w:val="5C29179B"/>
    <w:rsid w:val="5C375CDA"/>
    <w:rsid w:val="5C391D2D"/>
    <w:rsid w:val="5C56198B"/>
    <w:rsid w:val="5C5D6807"/>
    <w:rsid w:val="5C784812"/>
    <w:rsid w:val="5C7F5085"/>
    <w:rsid w:val="5C803BB7"/>
    <w:rsid w:val="5CA14689"/>
    <w:rsid w:val="5CA25359"/>
    <w:rsid w:val="5CB158EA"/>
    <w:rsid w:val="5CBC735C"/>
    <w:rsid w:val="5CC554D7"/>
    <w:rsid w:val="5D486E36"/>
    <w:rsid w:val="5D532A2D"/>
    <w:rsid w:val="5D564B75"/>
    <w:rsid w:val="5D594429"/>
    <w:rsid w:val="5D730BD1"/>
    <w:rsid w:val="5D8718E4"/>
    <w:rsid w:val="5D952CB0"/>
    <w:rsid w:val="5DA63D97"/>
    <w:rsid w:val="5DA92AD6"/>
    <w:rsid w:val="5DBE641F"/>
    <w:rsid w:val="5DC41E79"/>
    <w:rsid w:val="5DCE6ACF"/>
    <w:rsid w:val="5DD4499D"/>
    <w:rsid w:val="5E130630"/>
    <w:rsid w:val="5E513F9B"/>
    <w:rsid w:val="5E5835B4"/>
    <w:rsid w:val="5E675E31"/>
    <w:rsid w:val="5E6A6718"/>
    <w:rsid w:val="5E6C1747"/>
    <w:rsid w:val="5E847567"/>
    <w:rsid w:val="5E884C04"/>
    <w:rsid w:val="5E9C24F3"/>
    <w:rsid w:val="5EA1718D"/>
    <w:rsid w:val="5EBD76E7"/>
    <w:rsid w:val="5EC7735F"/>
    <w:rsid w:val="5ECC7074"/>
    <w:rsid w:val="5ED83C00"/>
    <w:rsid w:val="5EE17CD2"/>
    <w:rsid w:val="5EE21111"/>
    <w:rsid w:val="5EEF3757"/>
    <w:rsid w:val="5EF5174C"/>
    <w:rsid w:val="5EFC2C09"/>
    <w:rsid w:val="5EFE3A45"/>
    <w:rsid w:val="5F013A99"/>
    <w:rsid w:val="5F241B51"/>
    <w:rsid w:val="5F2715C2"/>
    <w:rsid w:val="5F3E225F"/>
    <w:rsid w:val="5F400BC9"/>
    <w:rsid w:val="5F4F2418"/>
    <w:rsid w:val="5F546472"/>
    <w:rsid w:val="5F6B2B03"/>
    <w:rsid w:val="5F8325E0"/>
    <w:rsid w:val="5FA17AF8"/>
    <w:rsid w:val="5FBC4304"/>
    <w:rsid w:val="5FC37A5B"/>
    <w:rsid w:val="5FDD58F7"/>
    <w:rsid w:val="5FE1426D"/>
    <w:rsid w:val="5FE80277"/>
    <w:rsid w:val="5FE90490"/>
    <w:rsid w:val="5FEF1CF6"/>
    <w:rsid w:val="60142302"/>
    <w:rsid w:val="602C53FE"/>
    <w:rsid w:val="603B3A3A"/>
    <w:rsid w:val="6045756A"/>
    <w:rsid w:val="60521C86"/>
    <w:rsid w:val="60643560"/>
    <w:rsid w:val="60667363"/>
    <w:rsid w:val="60716BAF"/>
    <w:rsid w:val="609A70D6"/>
    <w:rsid w:val="60A856E6"/>
    <w:rsid w:val="60B30CA5"/>
    <w:rsid w:val="60B847DE"/>
    <w:rsid w:val="60BD63FC"/>
    <w:rsid w:val="60FD2E3F"/>
    <w:rsid w:val="61265BEC"/>
    <w:rsid w:val="613450E2"/>
    <w:rsid w:val="6140595B"/>
    <w:rsid w:val="61520CF3"/>
    <w:rsid w:val="61571345"/>
    <w:rsid w:val="616C60B5"/>
    <w:rsid w:val="616D096A"/>
    <w:rsid w:val="618A10AD"/>
    <w:rsid w:val="61930FCD"/>
    <w:rsid w:val="61B04B98"/>
    <w:rsid w:val="61BC0D56"/>
    <w:rsid w:val="61D15FA6"/>
    <w:rsid w:val="61D64503"/>
    <w:rsid w:val="61EC7C82"/>
    <w:rsid w:val="62051CA5"/>
    <w:rsid w:val="62185B72"/>
    <w:rsid w:val="62476747"/>
    <w:rsid w:val="624A13D6"/>
    <w:rsid w:val="62985E91"/>
    <w:rsid w:val="62992F04"/>
    <w:rsid w:val="629E4B36"/>
    <w:rsid w:val="62B02D63"/>
    <w:rsid w:val="62BC29CF"/>
    <w:rsid w:val="62BC477F"/>
    <w:rsid w:val="62CD0FAB"/>
    <w:rsid w:val="62CD53F4"/>
    <w:rsid w:val="62D0104A"/>
    <w:rsid w:val="62D01CEB"/>
    <w:rsid w:val="62DB4DF1"/>
    <w:rsid w:val="62E84686"/>
    <w:rsid w:val="62FB76E3"/>
    <w:rsid w:val="632779F9"/>
    <w:rsid w:val="633B7919"/>
    <w:rsid w:val="63513B80"/>
    <w:rsid w:val="63663911"/>
    <w:rsid w:val="63863493"/>
    <w:rsid w:val="639332E3"/>
    <w:rsid w:val="63957EC5"/>
    <w:rsid w:val="63C234DC"/>
    <w:rsid w:val="63CC375B"/>
    <w:rsid w:val="63CD3E8B"/>
    <w:rsid w:val="63DA4380"/>
    <w:rsid w:val="63ED40C5"/>
    <w:rsid w:val="63EE0D15"/>
    <w:rsid w:val="63F51201"/>
    <w:rsid w:val="63F65E80"/>
    <w:rsid w:val="64027633"/>
    <w:rsid w:val="64336278"/>
    <w:rsid w:val="6444383F"/>
    <w:rsid w:val="64522449"/>
    <w:rsid w:val="645A3195"/>
    <w:rsid w:val="645B5515"/>
    <w:rsid w:val="6469244C"/>
    <w:rsid w:val="648F1F1B"/>
    <w:rsid w:val="648F50D4"/>
    <w:rsid w:val="64C1393C"/>
    <w:rsid w:val="64CC7D82"/>
    <w:rsid w:val="64D5577D"/>
    <w:rsid w:val="64DD2F78"/>
    <w:rsid w:val="65134DC6"/>
    <w:rsid w:val="651C535D"/>
    <w:rsid w:val="65204249"/>
    <w:rsid w:val="65272E71"/>
    <w:rsid w:val="652844A9"/>
    <w:rsid w:val="652A6BA5"/>
    <w:rsid w:val="65377433"/>
    <w:rsid w:val="653803A9"/>
    <w:rsid w:val="6548683C"/>
    <w:rsid w:val="65507AC7"/>
    <w:rsid w:val="6567317D"/>
    <w:rsid w:val="65853F9B"/>
    <w:rsid w:val="65854F40"/>
    <w:rsid w:val="65C15BA4"/>
    <w:rsid w:val="65D939B7"/>
    <w:rsid w:val="65DC6139"/>
    <w:rsid w:val="65E24914"/>
    <w:rsid w:val="65E52CF3"/>
    <w:rsid w:val="65F8693F"/>
    <w:rsid w:val="66061AD4"/>
    <w:rsid w:val="660879A0"/>
    <w:rsid w:val="661D6552"/>
    <w:rsid w:val="663F28D8"/>
    <w:rsid w:val="665009BE"/>
    <w:rsid w:val="6656698A"/>
    <w:rsid w:val="66584987"/>
    <w:rsid w:val="666C09C1"/>
    <w:rsid w:val="6673297D"/>
    <w:rsid w:val="66911D59"/>
    <w:rsid w:val="66B54BF5"/>
    <w:rsid w:val="66CB5EA6"/>
    <w:rsid w:val="66EC4669"/>
    <w:rsid w:val="67055CF0"/>
    <w:rsid w:val="67253C4D"/>
    <w:rsid w:val="67503781"/>
    <w:rsid w:val="67576108"/>
    <w:rsid w:val="67606C70"/>
    <w:rsid w:val="676E7441"/>
    <w:rsid w:val="67970A99"/>
    <w:rsid w:val="679C5893"/>
    <w:rsid w:val="67AB0BF9"/>
    <w:rsid w:val="67AC6919"/>
    <w:rsid w:val="67CE560C"/>
    <w:rsid w:val="67D709D5"/>
    <w:rsid w:val="67F65D6D"/>
    <w:rsid w:val="67FA5658"/>
    <w:rsid w:val="67FD2073"/>
    <w:rsid w:val="681115C8"/>
    <w:rsid w:val="684D4FDA"/>
    <w:rsid w:val="686F7E78"/>
    <w:rsid w:val="688257FA"/>
    <w:rsid w:val="68B65DAC"/>
    <w:rsid w:val="68B97085"/>
    <w:rsid w:val="68BD4F80"/>
    <w:rsid w:val="68D9688B"/>
    <w:rsid w:val="68DA4DDA"/>
    <w:rsid w:val="68E838C5"/>
    <w:rsid w:val="68F577EF"/>
    <w:rsid w:val="69084FFB"/>
    <w:rsid w:val="69527D1C"/>
    <w:rsid w:val="69734D4C"/>
    <w:rsid w:val="697D0373"/>
    <w:rsid w:val="69A4491A"/>
    <w:rsid w:val="69AA188D"/>
    <w:rsid w:val="69C13FC0"/>
    <w:rsid w:val="69C954EA"/>
    <w:rsid w:val="69D10B66"/>
    <w:rsid w:val="69DD1324"/>
    <w:rsid w:val="69E40EDB"/>
    <w:rsid w:val="6A0D10EB"/>
    <w:rsid w:val="6A1D7B81"/>
    <w:rsid w:val="6A4B5513"/>
    <w:rsid w:val="6A570995"/>
    <w:rsid w:val="6A694253"/>
    <w:rsid w:val="6A6A6BF8"/>
    <w:rsid w:val="6AB135D4"/>
    <w:rsid w:val="6AB72C8E"/>
    <w:rsid w:val="6ABD016B"/>
    <w:rsid w:val="6ADD769E"/>
    <w:rsid w:val="6AE6266F"/>
    <w:rsid w:val="6AED5247"/>
    <w:rsid w:val="6B130B51"/>
    <w:rsid w:val="6B325992"/>
    <w:rsid w:val="6B4A1AF3"/>
    <w:rsid w:val="6B5F6511"/>
    <w:rsid w:val="6B7C465A"/>
    <w:rsid w:val="6B855C05"/>
    <w:rsid w:val="6BB84FEC"/>
    <w:rsid w:val="6BBF620C"/>
    <w:rsid w:val="6BC555F5"/>
    <w:rsid w:val="6BE12346"/>
    <w:rsid w:val="6C0A493E"/>
    <w:rsid w:val="6C0E2C17"/>
    <w:rsid w:val="6C416C00"/>
    <w:rsid w:val="6C48035C"/>
    <w:rsid w:val="6C4816FE"/>
    <w:rsid w:val="6C494D06"/>
    <w:rsid w:val="6C534810"/>
    <w:rsid w:val="6C673653"/>
    <w:rsid w:val="6C6F27D8"/>
    <w:rsid w:val="6C6F2B17"/>
    <w:rsid w:val="6C7D2F40"/>
    <w:rsid w:val="6CA7781F"/>
    <w:rsid w:val="6CFF2589"/>
    <w:rsid w:val="6D0772D6"/>
    <w:rsid w:val="6D2E1FA8"/>
    <w:rsid w:val="6D3B6503"/>
    <w:rsid w:val="6D487562"/>
    <w:rsid w:val="6D4C1307"/>
    <w:rsid w:val="6D5121C9"/>
    <w:rsid w:val="6D566D33"/>
    <w:rsid w:val="6D5D06DB"/>
    <w:rsid w:val="6DA63E09"/>
    <w:rsid w:val="6DCD2C23"/>
    <w:rsid w:val="6DD6415F"/>
    <w:rsid w:val="6DED05AF"/>
    <w:rsid w:val="6DFA4688"/>
    <w:rsid w:val="6E036ABA"/>
    <w:rsid w:val="6E0717EB"/>
    <w:rsid w:val="6E105C5A"/>
    <w:rsid w:val="6E13184C"/>
    <w:rsid w:val="6E24316F"/>
    <w:rsid w:val="6E273A76"/>
    <w:rsid w:val="6E4F52D1"/>
    <w:rsid w:val="6E570B26"/>
    <w:rsid w:val="6E6619E4"/>
    <w:rsid w:val="6EA904FD"/>
    <w:rsid w:val="6ECB2339"/>
    <w:rsid w:val="6EE01F2C"/>
    <w:rsid w:val="6EFD47BC"/>
    <w:rsid w:val="6F0C65A8"/>
    <w:rsid w:val="6F147F2D"/>
    <w:rsid w:val="6F3119D1"/>
    <w:rsid w:val="6F3B17C9"/>
    <w:rsid w:val="6F62155C"/>
    <w:rsid w:val="6F62357A"/>
    <w:rsid w:val="6F7406BD"/>
    <w:rsid w:val="6F901925"/>
    <w:rsid w:val="6F960880"/>
    <w:rsid w:val="6FB02DFF"/>
    <w:rsid w:val="6FB03A05"/>
    <w:rsid w:val="6FB60BB7"/>
    <w:rsid w:val="6FB902D6"/>
    <w:rsid w:val="6FCB0B17"/>
    <w:rsid w:val="6FEB7709"/>
    <w:rsid w:val="6FEC7F7B"/>
    <w:rsid w:val="708B5771"/>
    <w:rsid w:val="708C263B"/>
    <w:rsid w:val="70BE2F9F"/>
    <w:rsid w:val="70C52989"/>
    <w:rsid w:val="711B2FBA"/>
    <w:rsid w:val="7185678A"/>
    <w:rsid w:val="718C1B45"/>
    <w:rsid w:val="718F4EE0"/>
    <w:rsid w:val="718F5FED"/>
    <w:rsid w:val="71C130F2"/>
    <w:rsid w:val="71D906A6"/>
    <w:rsid w:val="71DE7DA9"/>
    <w:rsid w:val="71F5311A"/>
    <w:rsid w:val="72041482"/>
    <w:rsid w:val="72464FAC"/>
    <w:rsid w:val="72633843"/>
    <w:rsid w:val="72803EE6"/>
    <w:rsid w:val="7280625C"/>
    <w:rsid w:val="72A27EA1"/>
    <w:rsid w:val="72AA0E4C"/>
    <w:rsid w:val="72AB78C9"/>
    <w:rsid w:val="72C97787"/>
    <w:rsid w:val="72DA2256"/>
    <w:rsid w:val="72F614B0"/>
    <w:rsid w:val="72FE0315"/>
    <w:rsid w:val="730344AD"/>
    <w:rsid w:val="73042059"/>
    <w:rsid w:val="73047649"/>
    <w:rsid w:val="7309151C"/>
    <w:rsid w:val="734561F3"/>
    <w:rsid w:val="735A1009"/>
    <w:rsid w:val="737215F8"/>
    <w:rsid w:val="738A0FF9"/>
    <w:rsid w:val="739473CD"/>
    <w:rsid w:val="739F160F"/>
    <w:rsid w:val="739F5C0B"/>
    <w:rsid w:val="73A30D3E"/>
    <w:rsid w:val="73B72AF6"/>
    <w:rsid w:val="73BD3F63"/>
    <w:rsid w:val="74143FCA"/>
    <w:rsid w:val="74287850"/>
    <w:rsid w:val="74715C36"/>
    <w:rsid w:val="749B5A83"/>
    <w:rsid w:val="749C0275"/>
    <w:rsid w:val="74D24E9E"/>
    <w:rsid w:val="74E751A2"/>
    <w:rsid w:val="74ED3C25"/>
    <w:rsid w:val="7509304C"/>
    <w:rsid w:val="753171A0"/>
    <w:rsid w:val="754B1FFC"/>
    <w:rsid w:val="754E6B92"/>
    <w:rsid w:val="755273D5"/>
    <w:rsid w:val="75640C7C"/>
    <w:rsid w:val="757271FA"/>
    <w:rsid w:val="757401F5"/>
    <w:rsid w:val="758E22C7"/>
    <w:rsid w:val="758F3F41"/>
    <w:rsid w:val="75A1464A"/>
    <w:rsid w:val="75BA4C77"/>
    <w:rsid w:val="75BE301B"/>
    <w:rsid w:val="75D035E3"/>
    <w:rsid w:val="75D71CB1"/>
    <w:rsid w:val="75E207CF"/>
    <w:rsid w:val="75F031E4"/>
    <w:rsid w:val="764531E9"/>
    <w:rsid w:val="764F7C52"/>
    <w:rsid w:val="76661134"/>
    <w:rsid w:val="767D4BCE"/>
    <w:rsid w:val="76AE18E6"/>
    <w:rsid w:val="76BA2A42"/>
    <w:rsid w:val="76D31F1A"/>
    <w:rsid w:val="76D85277"/>
    <w:rsid w:val="76E523A1"/>
    <w:rsid w:val="76EE0B64"/>
    <w:rsid w:val="771E1E54"/>
    <w:rsid w:val="7750356B"/>
    <w:rsid w:val="775F3555"/>
    <w:rsid w:val="776963DA"/>
    <w:rsid w:val="7780238F"/>
    <w:rsid w:val="778B4D6C"/>
    <w:rsid w:val="77915184"/>
    <w:rsid w:val="77A83845"/>
    <w:rsid w:val="77E874D8"/>
    <w:rsid w:val="77F439F0"/>
    <w:rsid w:val="77FA34D6"/>
    <w:rsid w:val="780B0DA9"/>
    <w:rsid w:val="780B3D48"/>
    <w:rsid w:val="78237F8F"/>
    <w:rsid w:val="783469E8"/>
    <w:rsid w:val="78393511"/>
    <w:rsid w:val="786731BB"/>
    <w:rsid w:val="786D1EFA"/>
    <w:rsid w:val="78832831"/>
    <w:rsid w:val="78867A1D"/>
    <w:rsid w:val="78912056"/>
    <w:rsid w:val="789525CE"/>
    <w:rsid w:val="789B3CC7"/>
    <w:rsid w:val="78C37D6C"/>
    <w:rsid w:val="78E36009"/>
    <w:rsid w:val="78F9695D"/>
    <w:rsid w:val="790C7366"/>
    <w:rsid w:val="79201025"/>
    <w:rsid w:val="7928674B"/>
    <w:rsid w:val="794059AB"/>
    <w:rsid w:val="794B6F8C"/>
    <w:rsid w:val="797360E1"/>
    <w:rsid w:val="799919E7"/>
    <w:rsid w:val="79BE7242"/>
    <w:rsid w:val="79DF2984"/>
    <w:rsid w:val="79EF02E5"/>
    <w:rsid w:val="7A000441"/>
    <w:rsid w:val="7A4E6CFB"/>
    <w:rsid w:val="7A5E0023"/>
    <w:rsid w:val="7AB874D3"/>
    <w:rsid w:val="7ABD553C"/>
    <w:rsid w:val="7ABF612D"/>
    <w:rsid w:val="7ACB1C89"/>
    <w:rsid w:val="7AD34E0C"/>
    <w:rsid w:val="7AD57572"/>
    <w:rsid w:val="7ADA57A0"/>
    <w:rsid w:val="7AE96FDB"/>
    <w:rsid w:val="7AF30D17"/>
    <w:rsid w:val="7B0A382C"/>
    <w:rsid w:val="7B2F0C84"/>
    <w:rsid w:val="7B33618E"/>
    <w:rsid w:val="7B387ADD"/>
    <w:rsid w:val="7B652CCA"/>
    <w:rsid w:val="7B8958EB"/>
    <w:rsid w:val="7BD30691"/>
    <w:rsid w:val="7BDF0A19"/>
    <w:rsid w:val="7C4901BE"/>
    <w:rsid w:val="7C596A1E"/>
    <w:rsid w:val="7C696A41"/>
    <w:rsid w:val="7C6F5DE5"/>
    <w:rsid w:val="7C711266"/>
    <w:rsid w:val="7CA70F0F"/>
    <w:rsid w:val="7CA739FB"/>
    <w:rsid w:val="7CB542DB"/>
    <w:rsid w:val="7CB9570E"/>
    <w:rsid w:val="7CE42AD2"/>
    <w:rsid w:val="7CE528F3"/>
    <w:rsid w:val="7D042897"/>
    <w:rsid w:val="7D0961FB"/>
    <w:rsid w:val="7D4A46F3"/>
    <w:rsid w:val="7D585C8D"/>
    <w:rsid w:val="7D5D2479"/>
    <w:rsid w:val="7D6E7027"/>
    <w:rsid w:val="7D7134E6"/>
    <w:rsid w:val="7D98166C"/>
    <w:rsid w:val="7DCD663C"/>
    <w:rsid w:val="7DD61E50"/>
    <w:rsid w:val="7DEE5983"/>
    <w:rsid w:val="7E080D31"/>
    <w:rsid w:val="7E0D5890"/>
    <w:rsid w:val="7E0F61B9"/>
    <w:rsid w:val="7E2C0932"/>
    <w:rsid w:val="7E4D115D"/>
    <w:rsid w:val="7E7516B9"/>
    <w:rsid w:val="7E787AF6"/>
    <w:rsid w:val="7E8D6062"/>
    <w:rsid w:val="7EA74C40"/>
    <w:rsid w:val="7EE12117"/>
    <w:rsid w:val="7EF74757"/>
    <w:rsid w:val="7F0F1615"/>
    <w:rsid w:val="7F1135E0"/>
    <w:rsid w:val="7F343826"/>
    <w:rsid w:val="7F4242BF"/>
    <w:rsid w:val="7F425AAB"/>
    <w:rsid w:val="7F585D96"/>
    <w:rsid w:val="7F786A5C"/>
    <w:rsid w:val="7F8B5A00"/>
    <w:rsid w:val="7F9D1317"/>
    <w:rsid w:val="7FA90487"/>
    <w:rsid w:val="7FB523F0"/>
    <w:rsid w:val="7FDD08F4"/>
    <w:rsid w:val="7FEA2B91"/>
    <w:rsid w:val="7FEA5B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link w:val="39"/>
    <w:autoRedefine/>
    <w:qFormat/>
    <w:uiPriority w:val="0"/>
    <w:pPr>
      <w:autoSpaceDE w:val="0"/>
      <w:autoSpaceDN w:val="0"/>
      <w:adjustRightInd w:val="0"/>
      <w:jc w:val="left"/>
      <w:outlineLvl w:val="0"/>
    </w:pPr>
    <w:rPr>
      <w:kern w:val="0"/>
      <w:sz w:val="30"/>
    </w:rPr>
  </w:style>
  <w:style w:type="paragraph" w:styleId="5">
    <w:name w:val="heading 2"/>
    <w:basedOn w:val="1"/>
    <w:next w:val="1"/>
    <w:link w:val="40"/>
    <w:qFormat/>
    <w:uiPriority w:val="0"/>
    <w:pPr>
      <w:autoSpaceDE w:val="0"/>
      <w:autoSpaceDN w:val="0"/>
      <w:adjustRightInd w:val="0"/>
      <w:jc w:val="left"/>
      <w:outlineLvl w:val="1"/>
    </w:pPr>
    <w:rPr>
      <w:rFonts w:ascii="Tahoma" w:hAnsi="Tahoma"/>
      <w:kern w:val="0"/>
      <w:sz w:val="20"/>
      <w:szCs w:val="24"/>
    </w:rPr>
  </w:style>
  <w:style w:type="paragraph" w:styleId="6">
    <w:name w:val="heading 3"/>
    <w:basedOn w:val="1"/>
    <w:next w:val="1"/>
    <w:autoRedefine/>
    <w:qFormat/>
    <w:uiPriority w:val="0"/>
    <w:pPr>
      <w:keepNext/>
      <w:keepLines/>
      <w:spacing w:before="120" w:after="120"/>
      <w:outlineLvl w:val="2"/>
    </w:pPr>
    <w:rPr>
      <w:b/>
      <w:sz w:val="24"/>
    </w:rPr>
  </w:style>
  <w:style w:type="paragraph" w:styleId="7">
    <w:name w:val="heading 4"/>
    <w:basedOn w:val="1"/>
    <w:next w:val="1"/>
    <w:autoRedefine/>
    <w:qFormat/>
    <w:uiPriority w:val="0"/>
    <w:pPr>
      <w:keepNext/>
      <w:keepLines/>
      <w:spacing w:before="280" w:after="290" w:line="374" w:lineRule="auto"/>
      <w:outlineLvl w:val="3"/>
    </w:pPr>
    <w:rPr>
      <w:rFonts w:ascii="Arial" w:hAnsi="Arial"/>
      <w:sz w:val="24"/>
    </w:rPr>
  </w:style>
  <w:style w:type="paragraph" w:styleId="8">
    <w:name w:val="heading 8"/>
    <w:basedOn w:val="1"/>
    <w:next w:val="1"/>
    <w:autoRedefine/>
    <w:qFormat/>
    <w:uiPriority w:val="0"/>
    <w:pPr>
      <w:keepNext/>
      <w:keepLines/>
      <w:spacing w:before="240" w:after="64" w:line="320" w:lineRule="auto"/>
      <w:outlineLvl w:val="7"/>
    </w:pPr>
    <w:rPr>
      <w:rFonts w:ascii="Arial" w:hAnsi="Arial" w:eastAsia="黑体"/>
      <w:sz w:val="24"/>
      <w:szCs w:val="24"/>
    </w:rPr>
  </w:style>
  <w:style w:type="paragraph" w:styleId="9">
    <w:name w:val="heading 9"/>
    <w:basedOn w:val="1"/>
    <w:next w:val="1"/>
    <w:autoRedefine/>
    <w:qFormat/>
    <w:uiPriority w:val="0"/>
    <w:pPr>
      <w:keepNext/>
      <w:keepLines/>
      <w:spacing w:before="240" w:after="64" w:line="320" w:lineRule="auto"/>
      <w:outlineLvl w:val="8"/>
    </w:pPr>
    <w:rPr>
      <w:rFonts w:ascii="Cambria" w:hAnsi="Cambria"/>
      <w:szCs w:val="21"/>
    </w:rPr>
  </w:style>
  <w:style w:type="character" w:default="1" w:styleId="34">
    <w:name w:val="Default Paragraph Font"/>
    <w:autoRedefine/>
    <w:qFormat/>
    <w:uiPriority w:val="0"/>
    <w:rPr>
      <w:rFonts w:ascii="Tahoma" w:hAnsi="Tahoma"/>
      <w:szCs w:val="24"/>
    </w:rPr>
  </w:style>
  <w:style w:type="table" w:default="1" w:styleId="32">
    <w:name w:val="Normal Table"/>
    <w:autoRedefine/>
    <w:semiHidden/>
    <w:qFormat/>
    <w:uiPriority w:val="0"/>
    <w:tblPr>
      <w:tblCellMar>
        <w:top w:w="0" w:type="dxa"/>
        <w:left w:w="108" w:type="dxa"/>
        <w:bottom w:w="0" w:type="dxa"/>
        <w:right w:w="108" w:type="dxa"/>
      </w:tblCellMar>
    </w:tblPr>
  </w:style>
  <w:style w:type="paragraph" w:customStyle="1" w:styleId="2">
    <w:name w:val="样式 宋体 行距: 1.5 倍行距"/>
    <w:basedOn w:val="3"/>
    <w:next w:val="1"/>
    <w:autoRedefine/>
    <w:qFormat/>
    <w:uiPriority w:val="0"/>
    <w:pPr>
      <w:jc w:val="center"/>
    </w:pPr>
    <w:rPr>
      <w:rFonts w:ascii="Times New Roman" w:hAnsi="Times New Roman"/>
      <w:b/>
    </w:rPr>
  </w:style>
  <w:style w:type="paragraph" w:customStyle="1" w:styleId="3">
    <w:name w:val="正文 New New New New New New New New New New New New New New New New New New New New New New New New New New New New New New New New New New New New New New New New New New New New New New New New New New New New New New New New New New New New New New Ne"/>
    <w:next w:val="2"/>
    <w:autoRedefine/>
    <w:qFormat/>
    <w:uiPriority w:val="0"/>
    <w:pPr>
      <w:widowControl w:val="0"/>
      <w:jc w:val="both"/>
    </w:pPr>
    <w:rPr>
      <w:rFonts w:ascii="Calibri" w:hAnsi="Calibri" w:eastAsia="宋体" w:cs="黑体"/>
      <w:kern w:val="2"/>
      <w:sz w:val="21"/>
      <w:szCs w:val="24"/>
      <w:lang w:val="en-US" w:eastAsia="zh-CN" w:bidi="ar-SA"/>
    </w:rPr>
  </w:style>
  <w:style w:type="paragraph" w:styleId="10">
    <w:name w:val="Normal Indent"/>
    <w:basedOn w:val="1"/>
    <w:autoRedefine/>
    <w:qFormat/>
    <w:uiPriority w:val="0"/>
    <w:pPr>
      <w:widowControl/>
      <w:ind w:firstLine="420"/>
      <w:jc w:val="left"/>
    </w:pPr>
    <w:rPr>
      <w:kern w:val="0"/>
      <w:sz w:val="20"/>
    </w:rPr>
  </w:style>
  <w:style w:type="paragraph" w:styleId="11">
    <w:name w:val="Document Map"/>
    <w:basedOn w:val="1"/>
    <w:autoRedefine/>
    <w:qFormat/>
    <w:uiPriority w:val="0"/>
    <w:pPr>
      <w:shd w:val="clear" w:color="auto" w:fill="000080"/>
    </w:pPr>
  </w:style>
  <w:style w:type="paragraph" w:styleId="12">
    <w:name w:val="annotation text"/>
    <w:basedOn w:val="1"/>
    <w:next w:val="1"/>
    <w:link w:val="41"/>
    <w:autoRedefine/>
    <w:qFormat/>
    <w:uiPriority w:val="0"/>
    <w:pPr>
      <w:jc w:val="left"/>
    </w:pPr>
  </w:style>
  <w:style w:type="paragraph" w:styleId="13">
    <w:name w:val="Body Text"/>
    <w:basedOn w:val="1"/>
    <w:next w:val="1"/>
    <w:autoRedefine/>
    <w:qFormat/>
    <w:uiPriority w:val="0"/>
    <w:pPr>
      <w:spacing w:after="120"/>
    </w:pPr>
  </w:style>
  <w:style w:type="paragraph" w:styleId="14">
    <w:name w:val="Body Text Indent"/>
    <w:basedOn w:val="1"/>
    <w:next w:val="15"/>
    <w:autoRedefine/>
    <w:qFormat/>
    <w:uiPriority w:val="0"/>
    <w:pPr>
      <w:ind w:firstLine="560" w:firstLineChars="200"/>
    </w:pPr>
  </w:style>
  <w:style w:type="paragraph" w:styleId="15">
    <w:name w:val="envelope return"/>
    <w:basedOn w:val="1"/>
    <w:autoRedefine/>
    <w:qFormat/>
    <w:uiPriority w:val="99"/>
    <w:pPr>
      <w:snapToGrid w:val="0"/>
    </w:pPr>
    <w:rPr>
      <w:rFonts w:ascii="Arial" w:hAnsi="Arial" w:cs="Arial"/>
    </w:rPr>
  </w:style>
  <w:style w:type="paragraph" w:styleId="16">
    <w:name w:val="toc 3"/>
    <w:basedOn w:val="1"/>
    <w:next w:val="1"/>
    <w:autoRedefine/>
    <w:qFormat/>
    <w:uiPriority w:val="0"/>
    <w:pPr>
      <w:ind w:left="840" w:leftChars="400"/>
    </w:pPr>
  </w:style>
  <w:style w:type="paragraph" w:styleId="17">
    <w:name w:val="Plain Text"/>
    <w:basedOn w:val="1"/>
    <w:autoRedefine/>
    <w:qFormat/>
    <w:uiPriority w:val="0"/>
    <w:rPr>
      <w:rFonts w:ascii="宋体" w:hAnsi="Courier New"/>
    </w:rPr>
  </w:style>
  <w:style w:type="paragraph" w:styleId="18">
    <w:name w:val="Date"/>
    <w:basedOn w:val="1"/>
    <w:next w:val="1"/>
    <w:link w:val="42"/>
    <w:autoRedefine/>
    <w:qFormat/>
    <w:uiPriority w:val="0"/>
    <w:pPr>
      <w:ind w:left="100" w:leftChars="2500"/>
    </w:pPr>
  </w:style>
  <w:style w:type="paragraph" w:styleId="19">
    <w:name w:val="Body Text Indent 2"/>
    <w:basedOn w:val="1"/>
    <w:autoRedefine/>
    <w:qFormat/>
    <w:uiPriority w:val="0"/>
    <w:pPr>
      <w:spacing w:line="480" w:lineRule="auto"/>
      <w:ind w:firstLine="561"/>
    </w:pPr>
    <w:rPr>
      <w:rFonts w:ascii="宋体"/>
    </w:rPr>
  </w:style>
  <w:style w:type="paragraph" w:styleId="20">
    <w:name w:val="endnote text"/>
    <w:basedOn w:val="1"/>
    <w:autoRedefine/>
    <w:qFormat/>
    <w:uiPriority w:val="0"/>
    <w:pPr>
      <w:snapToGrid w:val="0"/>
      <w:jc w:val="left"/>
    </w:pPr>
  </w:style>
  <w:style w:type="paragraph" w:styleId="21">
    <w:name w:val="Balloon Text"/>
    <w:basedOn w:val="1"/>
    <w:link w:val="43"/>
    <w:autoRedefine/>
    <w:qFormat/>
    <w:uiPriority w:val="0"/>
    <w:rPr>
      <w:sz w:val="18"/>
      <w:szCs w:val="18"/>
    </w:rPr>
  </w:style>
  <w:style w:type="paragraph" w:styleId="22">
    <w:name w:val="footer"/>
    <w:basedOn w:val="1"/>
    <w:autoRedefine/>
    <w:qFormat/>
    <w:uiPriority w:val="0"/>
    <w:pPr>
      <w:tabs>
        <w:tab w:val="center" w:pos="4153"/>
        <w:tab w:val="right" w:pos="8306"/>
      </w:tabs>
      <w:snapToGrid w:val="0"/>
      <w:jc w:val="left"/>
    </w:pPr>
    <w:rPr>
      <w:sz w:val="18"/>
    </w:rPr>
  </w:style>
  <w:style w:type="paragraph" w:styleId="2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24">
    <w:name w:val="toc 1"/>
    <w:basedOn w:val="1"/>
    <w:next w:val="1"/>
    <w:autoRedefine/>
    <w:qFormat/>
    <w:uiPriority w:val="0"/>
  </w:style>
  <w:style w:type="paragraph" w:styleId="25">
    <w:name w:val="toc 2"/>
    <w:basedOn w:val="1"/>
    <w:next w:val="1"/>
    <w:autoRedefine/>
    <w:qFormat/>
    <w:uiPriority w:val="0"/>
    <w:pPr>
      <w:ind w:left="420" w:leftChars="200"/>
    </w:pPr>
  </w:style>
  <w:style w:type="paragraph" w:styleId="26">
    <w:name w:val="Body Text 2"/>
    <w:basedOn w:val="1"/>
    <w:autoRedefine/>
    <w:qFormat/>
    <w:uiPriority w:val="0"/>
    <w:pPr>
      <w:spacing w:line="500" w:lineRule="exact"/>
    </w:pPr>
    <w:rPr>
      <w:rFonts w:ascii="宋体"/>
      <w:sz w:val="24"/>
    </w:rPr>
  </w:style>
  <w:style w:type="paragraph" w:styleId="27">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szCs w:val="24"/>
    </w:rPr>
  </w:style>
  <w:style w:type="paragraph" w:styleId="28">
    <w:name w:val="Normal (Web)"/>
    <w:basedOn w:val="1"/>
    <w:autoRedefine/>
    <w:qFormat/>
    <w:uiPriority w:val="0"/>
    <w:pPr>
      <w:widowControl/>
      <w:spacing w:before="100" w:beforeAutospacing="1" w:after="100" w:afterAutospacing="1"/>
      <w:jc w:val="left"/>
    </w:pPr>
    <w:rPr>
      <w:rFonts w:hAnsi="宋体" w:cs="宋体"/>
      <w:color w:val="000000"/>
      <w:kern w:val="0"/>
      <w:szCs w:val="24"/>
    </w:rPr>
  </w:style>
  <w:style w:type="paragraph" w:styleId="29">
    <w:name w:val="Title"/>
    <w:basedOn w:val="1"/>
    <w:next w:val="1"/>
    <w:autoRedefine/>
    <w:qFormat/>
    <w:uiPriority w:val="10"/>
    <w:pPr>
      <w:spacing w:before="240" w:after="60"/>
      <w:jc w:val="center"/>
      <w:outlineLvl w:val="0"/>
    </w:pPr>
    <w:rPr>
      <w:rFonts w:ascii="Cambria" w:hAnsi="Cambria"/>
      <w:b/>
      <w:bCs/>
      <w:sz w:val="32"/>
      <w:szCs w:val="32"/>
    </w:rPr>
  </w:style>
  <w:style w:type="paragraph" w:styleId="30">
    <w:name w:val="annotation subject"/>
    <w:basedOn w:val="12"/>
    <w:next w:val="12"/>
    <w:link w:val="44"/>
    <w:autoRedefine/>
    <w:qFormat/>
    <w:uiPriority w:val="0"/>
    <w:rPr>
      <w:b/>
      <w:bCs/>
    </w:rPr>
  </w:style>
  <w:style w:type="paragraph" w:styleId="31">
    <w:name w:val="Body Text First Indent"/>
    <w:basedOn w:val="13"/>
    <w:autoRedefine/>
    <w:qFormat/>
    <w:uiPriority w:val="0"/>
    <w:pPr>
      <w:ind w:firstLine="420" w:firstLineChars="100"/>
    </w:pPr>
  </w:style>
  <w:style w:type="table" w:styleId="33">
    <w:name w:val="Table Grid"/>
    <w:basedOn w:val="32"/>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5">
    <w:name w:val="endnote reference"/>
    <w:autoRedefine/>
    <w:qFormat/>
    <w:uiPriority w:val="0"/>
    <w:rPr>
      <w:rFonts w:ascii="Tahoma" w:hAnsi="Tahoma"/>
      <w:szCs w:val="24"/>
      <w:vertAlign w:val="superscript"/>
    </w:rPr>
  </w:style>
  <w:style w:type="character" w:styleId="36">
    <w:name w:val="page number"/>
    <w:basedOn w:val="34"/>
    <w:autoRedefine/>
    <w:qFormat/>
    <w:uiPriority w:val="0"/>
  </w:style>
  <w:style w:type="character" w:styleId="37">
    <w:name w:val="Hyperlink"/>
    <w:autoRedefine/>
    <w:qFormat/>
    <w:uiPriority w:val="0"/>
    <w:rPr>
      <w:color w:val="0000FF"/>
      <w:u w:val="single"/>
    </w:rPr>
  </w:style>
  <w:style w:type="character" w:styleId="38">
    <w:name w:val="annotation reference"/>
    <w:autoRedefine/>
    <w:qFormat/>
    <w:uiPriority w:val="0"/>
    <w:rPr>
      <w:sz w:val="21"/>
      <w:szCs w:val="21"/>
    </w:rPr>
  </w:style>
  <w:style w:type="character" w:customStyle="1" w:styleId="39">
    <w:name w:val="标题 1 Char"/>
    <w:link w:val="4"/>
    <w:autoRedefine/>
    <w:qFormat/>
    <w:uiPriority w:val="0"/>
    <w:rPr>
      <w:kern w:val="0"/>
      <w:sz w:val="30"/>
    </w:rPr>
  </w:style>
  <w:style w:type="character" w:customStyle="1" w:styleId="40">
    <w:name w:val="标题 2 Char"/>
    <w:link w:val="5"/>
    <w:autoRedefine/>
    <w:qFormat/>
    <w:uiPriority w:val="0"/>
    <w:rPr>
      <w:rFonts w:ascii="Tahoma" w:hAnsi="Tahoma"/>
      <w:kern w:val="0"/>
      <w:szCs w:val="24"/>
    </w:rPr>
  </w:style>
  <w:style w:type="character" w:customStyle="1" w:styleId="41">
    <w:name w:val="批注文字 Char"/>
    <w:link w:val="12"/>
    <w:autoRedefine/>
    <w:qFormat/>
    <w:uiPriority w:val="0"/>
    <w:rPr>
      <w:kern w:val="2"/>
      <w:sz w:val="21"/>
    </w:rPr>
  </w:style>
  <w:style w:type="character" w:customStyle="1" w:styleId="42">
    <w:name w:val="日期 Char"/>
    <w:link w:val="18"/>
    <w:autoRedefine/>
    <w:qFormat/>
    <w:uiPriority w:val="0"/>
    <w:rPr>
      <w:kern w:val="2"/>
      <w:sz w:val="21"/>
    </w:rPr>
  </w:style>
  <w:style w:type="character" w:customStyle="1" w:styleId="43">
    <w:name w:val="批注框文本 Char"/>
    <w:link w:val="21"/>
    <w:autoRedefine/>
    <w:qFormat/>
    <w:uiPriority w:val="0"/>
    <w:rPr>
      <w:kern w:val="2"/>
      <w:sz w:val="18"/>
      <w:szCs w:val="18"/>
    </w:rPr>
  </w:style>
  <w:style w:type="character" w:customStyle="1" w:styleId="44">
    <w:name w:val="批注主题 Char"/>
    <w:link w:val="30"/>
    <w:autoRedefine/>
    <w:qFormat/>
    <w:uiPriority w:val="0"/>
    <w:rPr>
      <w:b/>
      <w:bCs/>
      <w:kern w:val="2"/>
      <w:sz w:val="21"/>
    </w:rPr>
  </w:style>
  <w:style w:type="paragraph" w:customStyle="1" w:styleId="45">
    <w:name w:val="正文缩进1"/>
    <w:basedOn w:val="1"/>
    <w:autoRedefine/>
    <w:qFormat/>
    <w:uiPriority w:val="0"/>
    <w:pPr>
      <w:widowControl/>
      <w:ind w:firstLine="420"/>
      <w:jc w:val="left"/>
    </w:pPr>
    <w:rPr>
      <w:kern w:val="0"/>
      <w:sz w:val="20"/>
    </w:rPr>
  </w:style>
  <w:style w:type="character" w:customStyle="1" w:styleId="46">
    <w:name w:val="页码 New New New New New New New New"/>
    <w:basedOn w:val="34"/>
    <w:autoRedefine/>
    <w:qFormat/>
    <w:uiPriority w:val="0"/>
  </w:style>
  <w:style w:type="character" w:customStyle="1" w:styleId="47">
    <w:name w:val="页码 New New New New New New New New New New New New"/>
    <w:basedOn w:val="34"/>
    <w:autoRedefine/>
    <w:qFormat/>
    <w:uiPriority w:val="0"/>
  </w:style>
  <w:style w:type="character" w:customStyle="1" w:styleId="48">
    <w:name w:val="font11"/>
    <w:autoRedefine/>
    <w:qFormat/>
    <w:uiPriority w:val="0"/>
    <w:rPr>
      <w:rFonts w:ascii="����" w:hAnsi="����" w:eastAsia="����" w:cs="����"/>
      <w:color w:val="000000"/>
      <w:sz w:val="24"/>
      <w:szCs w:val="24"/>
      <w:u w:val="none"/>
    </w:rPr>
  </w:style>
  <w:style w:type="character" w:customStyle="1" w:styleId="49">
    <w:name w:val="超链接 New New"/>
    <w:autoRedefine/>
    <w:qFormat/>
    <w:uiPriority w:val="0"/>
    <w:rPr>
      <w:color w:val="000000"/>
      <w:sz w:val="18"/>
      <w:szCs w:val="18"/>
      <w:u w:val="none"/>
    </w:rPr>
  </w:style>
  <w:style w:type="character" w:customStyle="1" w:styleId="50">
    <w:name w:val="页码 New New New New New New New New New New New"/>
    <w:basedOn w:val="34"/>
    <w:autoRedefine/>
    <w:qFormat/>
    <w:uiPriority w:val="0"/>
  </w:style>
  <w:style w:type="character" w:customStyle="1" w:styleId="51">
    <w:name w:val="页码 New New New New New New"/>
    <w:basedOn w:val="34"/>
    <w:autoRedefine/>
    <w:qFormat/>
    <w:uiPriority w:val="0"/>
  </w:style>
  <w:style w:type="character" w:customStyle="1" w:styleId="52">
    <w:name w:val="页码 New New New New New"/>
    <w:basedOn w:val="34"/>
    <w:autoRedefine/>
    <w:qFormat/>
    <w:uiPriority w:val="0"/>
  </w:style>
  <w:style w:type="character" w:customStyle="1" w:styleId="53">
    <w:name w:val="页码 New"/>
    <w:basedOn w:val="34"/>
    <w:autoRedefine/>
    <w:qFormat/>
    <w:uiPriority w:val="0"/>
  </w:style>
  <w:style w:type="character" w:customStyle="1" w:styleId="54">
    <w:name w:val="标题 2 New New Char Char"/>
    <w:link w:val="55"/>
    <w:autoRedefine/>
    <w:qFormat/>
    <w:uiPriority w:val="0"/>
    <w:rPr>
      <w:kern w:val="0"/>
      <w:sz w:val="24"/>
    </w:rPr>
  </w:style>
  <w:style w:type="paragraph" w:customStyle="1" w:styleId="55">
    <w:name w:val="标题 2 New New"/>
    <w:basedOn w:val="56"/>
    <w:next w:val="56"/>
    <w:link w:val="54"/>
    <w:autoRedefine/>
    <w:qFormat/>
    <w:uiPriority w:val="0"/>
    <w:pPr>
      <w:autoSpaceDE w:val="0"/>
      <w:autoSpaceDN w:val="0"/>
      <w:adjustRightInd w:val="0"/>
      <w:jc w:val="left"/>
      <w:outlineLvl w:val="1"/>
    </w:pPr>
    <w:rPr>
      <w:rFonts w:ascii="Times New Roman"/>
      <w:kern w:val="0"/>
    </w:rPr>
  </w:style>
  <w:style w:type="paragraph" w:customStyle="1" w:styleId="56">
    <w:name w:val="正文 New"/>
    <w:autoRedefine/>
    <w:qFormat/>
    <w:uiPriority w:val="0"/>
    <w:pPr>
      <w:widowControl w:val="0"/>
      <w:spacing w:line="360" w:lineRule="auto"/>
      <w:jc w:val="both"/>
    </w:pPr>
    <w:rPr>
      <w:rFonts w:ascii="宋体" w:hAnsi="Times New Roman" w:eastAsia="宋体" w:cs="Times New Roman"/>
      <w:kern w:val="2"/>
      <w:sz w:val="24"/>
      <w:lang w:val="en-US" w:eastAsia="zh-CN" w:bidi="ar-SA"/>
    </w:rPr>
  </w:style>
  <w:style w:type="character" w:customStyle="1" w:styleId="57">
    <w:name w:val="超链接 New"/>
    <w:autoRedefine/>
    <w:qFormat/>
    <w:uiPriority w:val="0"/>
    <w:rPr>
      <w:color w:val="0000FF"/>
      <w:u w:val="single"/>
    </w:rPr>
  </w:style>
  <w:style w:type="character" w:customStyle="1" w:styleId="58">
    <w:name w:val="页码 New New New New New New New"/>
    <w:basedOn w:val="34"/>
    <w:autoRedefine/>
    <w:qFormat/>
    <w:uiPriority w:val="0"/>
  </w:style>
  <w:style w:type="character" w:customStyle="1" w:styleId="59">
    <w:name w:val="正文文本缩进 2 New Char Char"/>
    <w:link w:val="60"/>
    <w:autoRedefine/>
    <w:qFormat/>
    <w:uiPriority w:val="0"/>
    <w:rPr>
      <w:rFonts w:ascii="宋体"/>
    </w:rPr>
  </w:style>
  <w:style w:type="paragraph" w:customStyle="1" w:styleId="60">
    <w:name w:val="正文文本缩进 2 New"/>
    <w:basedOn w:val="56"/>
    <w:link w:val="59"/>
    <w:autoRedefine/>
    <w:qFormat/>
    <w:uiPriority w:val="0"/>
    <w:pPr>
      <w:spacing w:line="480" w:lineRule="auto"/>
      <w:ind w:firstLine="561"/>
    </w:pPr>
    <w:rPr>
      <w:kern w:val="0"/>
      <w:sz w:val="20"/>
    </w:rPr>
  </w:style>
  <w:style w:type="character" w:customStyle="1" w:styleId="61">
    <w:name w:val="font21"/>
    <w:autoRedefine/>
    <w:qFormat/>
    <w:uiPriority w:val="0"/>
    <w:rPr>
      <w:rFonts w:ascii="Calibri" w:hAnsi="Calibri" w:cs="Calibri"/>
      <w:color w:val="000000"/>
      <w:sz w:val="24"/>
      <w:szCs w:val="24"/>
      <w:u w:val="none"/>
    </w:rPr>
  </w:style>
  <w:style w:type="character" w:customStyle="1" w:styleId="62">
    <w:name w:val="页码 New New New"/>
    <w:basedOn w:val="34"/>
    <w:autoRedefine/>
    <w:qFormat/>
    <w:uiPriority w:val="0"/>
  </w:style>
  <w:style w:type="character" w:customStyle="1" w:styleId="63">
    <w:name w:val="页码 New New New New New New New New New"/>
    <w:basedOn w:val="34"/>
    <w:autoRedefine/>
    <w:qFormat/>
    <w:uiPriority w:val="0"/>
  </w:style>
  <w:style w:type="character" w:customStyle="1" w:styleId="64">
    <w:name w:val="font51"/>
    <w:autoRedefine/>
    <w:qFormat/>
    <w:uiPriority w:val="0"/>
    <w:rPr>
      <w:rFonts w:hint="eastAsia" w:ascii="宋体" w:hAnsi="宋体" w:eastAsia="宋体" w:cs="宋体"/>
      <w:color w:val="000000"/>
      <w:sz w:val="24"/>
      <w:szCs w:val="24"/>
      <w:u w:val="none"/>
    </w:rPr>
  </w:style>
  <w:style w:type="character" w:customStyle="1" w:styleId="65">
    <w:name w:val="font41"/>
    <w:autoRedefine/>
    <w:qFormat/>
    <w:uiPriority w:val="0"/>
    <w:rPr>
      <w:rFonts w:hint="eastAsia" w:ascii="宋体" w:hAnsi="宋体" w:eastAsia="宋体" w:cs="宋体"/>
      <w:color w:val="000000"/>
      <w:sz w:val="24"/>
      <w:szCs w:val="24"/>
      <w:u w:val="none"/>
    </w:rPr>
  </w:style>
  <w:style w:type="character" w:customStyle="1" w:styleId="66">
    <w:name w:val="页码 New New"/>
    <w:basedOn w:val="34"/>
    <w:autoRedefine/>
    <w:qFormat/>
    <w:uiPriority w:val="0"/>
  </w:style>
  <w:style w:type="character" w:customStyle="1" w:styleId="67">
    <w:name w:val="页码 New New New New"/>
    <w:basedOn w:val="34"/>
    <w:autoRedefine/>
    <w:qFormat/>
    <w:uiPriority w:val="0"/>
  </w:style>
  <w:style w:type="character" w:customStyle="1" w:styleId="68">
    <w:name w:val="页码 New New New New New New New New New New"/>
    <w:basedOn w:val="34"/>
    <w:autoRedefine/>
    <w:qFormat/>
    <w:uiPriority w:val="0"/>
  </w:style>
  <w:style w:type="paragraph" w:customStyle="1" w:styleId="69">
    <w:name w:val="页眉 New New"/>
    <w:basedOn w:val="1"/>
    <w:autoRedefine/>
    <w:qFormat/>
    <w:uiPriority w:val="0"/>
    <w:pPr>
      <w:widowControl/>
      <w:pBdr>
        <w:bottom w:val="single" w:color="auto" w:sz="6" w:space="1"/>
      </w:pBdr>
      <w:tabs>
        <w:tab w:val="center" w:pos="4153"/>
        <w:tab w:val="right" w:pos="8306"/>
      </w:tabs>
      <w:snapToGrid w:val="0"/>
      <w:jc w:val="center"/>
    </w:pPr>
    <w:rPr>
      <w:rFonts w:ascii="宋体"/>
      <w:sz w:val="18"/>
    </w:rPr>
  </w:style>
  <w:style w:type="paragraph" w:customStyle="1" w:styleId="70">
    <w:name w:val="正文 New New New New New New New New New New New New New New New New New New New New New New New New New New New New New New New New New New New New New New New New New New New New New New"/>
    <w:autoRedefine/>
    <w:qFormat/>
    <w:uiPriority w:val="0"/>
    <w:pPr>
      <w:widowControl w:val="0"/>
      <w:jc w:val="both"/>
    </w:pPr>
    <w:rPr>
      <w:rFonts w:ascii="Bodoni MT" w:hAnsi="Bodoni MT" w:eastAsia="宋体" w:cs="Bodoni MT"/>
      <w:kern w:val="2"/>
      <w:sz w:val="21"/>
      <w:szCs w:val="24"/>
      <w:lang w:val="en-US" w:eastAsia="zh-CN" w:bidi="ar-SA"/>
    </w:rPr>
  </w:style>
  <w:style w:type="paragraph" w:customStyle="1" w:styleId="71">
    <w:name w:val="页脚 New New New New New New New New New New New New New New New New New New New"/>
    <w:basedOn w:val="70"/>
    <w:autoRedefine/>
    <w:qFormat/>
    <w:uiPriority w:val="0"/>
    <w:pPr>
      <w:tabs>
        <w:tab w:val="center" w:pos="4153"/>
        <w:tab w:val="right" w:pos="8306"/>
      </w:tabs>
      <w:snapToGrid w:val="0"/>
      <w:jc w:val="left"/>
    </w:pPr>
    <w:rPr>
      <w:sz w:val="18"/>
      <w:szCs w:val="18"/>
    </w:rPr>
  </w:style>
  <w:style w:type="paragraph" w:customStyle="1" w:styleId="72">
    <w:name w:val="页脚 New New New New New New New New New New New New New New New New New New"/>
    <w:basedOn w:val="73"/>
    <w:autoRedefine/>
    <w:qFormat/>
    <w:uiPriority w:val="0"/>
    <w:pPr>
      <w:widowControl/>
      <w:tabs>
        <w:tab w:val="center" w:pos="4153"/>
        <w:tab w:val="right" w:pos="8306"/>
      </w:tabs>
      <w:snapToGrid w:val="0"/>
      <w:jc w:val="left"/>
    </w:pPr>
    <w:rPr>
      <w:kern w:val="0"/>
      <w:sz w:val="18"/>
    </w:rPr>
  </w:style>
  <w:style w:type="paragraph" w:customStyle="1" w:styleId="73">
    <w:name w:val="正文 New New New New New New New New New New New New New New New New New New New New New New New New New New New New New New New New New New New New New New New New New New New New New"/>
    <w:autoRedefine/>
    <w:qFormat/>
    <w:uiPriority w:val="0"/>
    <w:pPr>
      <w:widowControl w:val="0"/>
      <w:spacing w:line="360" w:lineRule="auto"/>
      <w:jc w:val="both"/>
    </w:pPr>
    <w:rPr>
      <w:rFonts w:ascii="宋体" w:hAnsi="Times New Roman" w:eastAsia="宋体" w:cs="Times New Roman"/>
      <w:kern w:val="2"/>
      <w:sz w:val="24"/>
      <w:lang w:val="en-US" w:eastAsia="zh-CN" w:bidi="ar-SA"/>
    </w:rPr>
  </w:style>
  <w:style w:type="paragraph" w:customStyle="1" w:styleId="74">
    <w:name w:val="正文 New New New New"/>
    <w:autoRedefine/>
    <w:qFormat/>
    <w:uiPriority w:val="0"/>
    <w:pPr>
      <w:widowControl w:val="0"/>
      <w:spacing w:line="360" w:lineRule="auto"/>
      <w:jc w:val="both"/>
    </w:pPr>
    <w:rPr>
      <w:rFonts w:ascii="宋体" w:hAnsi="Times New Roman" w:eastAsia="宋体" w:cs="Times New Roman"/>
      <w:kern w:val="2"/>
      <w:sz w:val="24"/>
      <w:lang w:val="en-US" w:eastAsia="zh-CN" w:bidi="ar-SA"/>
    </w:rPr>
  </w:style>
  <w:style w:type="paragraph" w:customStyle="1" w:styleId="75">
    <w:name w:val="正文 New New New New New New New New New New New New New New New New New New New New New New New New New New New New New New New New New New New New New New New New New New New New New New New New New New New New New New"/>
    <w:autoRedefine/>
    <w:qFormat/>
    <w:uiPriority w:val="0"/>
    <w:pPr>
      <w:widowControl w:val="0"/>
      <w:spacing w:line="360" w:lineRule="auto"/>
      <w:jc w:val="both"/>
    </w:pPr>
    <w:rPr>
      <w:rFonts w:ascii="宋体" w:hAnsi="Times New Roman" w:eastAsia="宋体" w:cs="Times New Roman"/>
      <w:kern w:val="2"/>
      <w:sz w:val="24"/>
      <w:szCs w:val="22"/>
      <w:lang w:val="en-US" w:eastAsia="zh-CN" w:bidi="ar-SA"/>
    </w:rPr>
  </w:style>
  <w:style w:type="paragraph" w:customStyle="1" w:styleId="76">
    <w:name w:val="正文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7">
    <w:name w:val="索引标题 New"/>
    <w:basedOn w:val="1"/>
    <w:next w:val="78"/>
    <w:autoRedefine/>
    <w:qFormat/>
    <w:uiPriority w:val="0"/>
  </w:style>
  <w:style w:type="paragraph" w:customStyle="1" w:styleId="78">
    <w:name w:val="索引 1 New"/>
    <w:basedOn w:val="1"/>
    <w:next w:val="1"/>
    <w:autoRedefine/>
    <w:qFormat/>
    <w:uiPriority w:val="0"/>
  </w:style>
  <w:style w:type="paragraph" w:customStyle="1" w:styleId="79">
    <w:name w:val="文档结构图 New New"/>
    <w:basedOn w:val="80"/>
    <w:autoRedefine/>
    <w:qFormat/>
    <w:uiPriority w:val="0"/>
    <w:pPr>
      <w:shd w:val="clear" w:color="auto" w:fill="000080"/>
    </w:pPr>
  </w:style>
  <w:style w:type="paragraph" w:customStyle="1" w:styleId="80">
    <w:name w:val="正文 New New New New New New New New New New New New New New New New New New New New New New New New New New New New New New New New New New New New New New"/>
    <w:autoRedefine/>
    <w:qFormat/>
    <w:uiPriority w:val="0"/>
    <w:pPr>
      <w:widowControl w:val="0"/>
      <w:spacing w:line="360" w:lineRule="auto"/>
      <w:jc w:val="both"/>
    </w:pPr>
    <w:rPr>
      <w:rFonts w:ascii="宋体" w:hAnsi="Times New Roman" w:eastAsia="宋体" w:cs="Times New Roman"/>
      <w:kern w:val="2"/>
      <w:sz w:val="24"/>
      <w:lang w:val="en-US" w:eastAsia="zh-CN" w:bidi="ar-SA"/>
    </w:rPr>
  </w:style>
  <w:style w:type="paragraph" w:customStyle="1" w:styleId="81">
    <w:name w:val="正文 New New New New New New New New New New New New New New New New New New New New New New New New New New New New New New New New New New"/>
    <w:autoRedefine/>
    <w:qFormat/>
    <w:uiPriority w:val="0"/>
    <w:pPr>
      <w:widowControl w:val="0"/>
      <w:spacing w:line="360" w:lineRule="auto"/>
      <w:jc w:val="both"/>
    </w:pPr>
    <w:rPr>
      <w:rFonts w:ascii="宋体" w:hAnsi="Times New Roman" w:eastAsia="宋体" w:cs="Times New Roman"/>
      <w:kern w:val="2"/>
      <w:sz w:val="24"/>
      <w:szCs w:val="24"/>
      <w:lang w:val="en-US" w:eastAsia="zh-CN" w:bidi="ar-SA"/>
    </w:rPr>
  </w:style>
  <w:style w:type="paragraph" w:customStyle="1" w:styleId="82">
    <w:name w:val="正文 New New New New New New New New New New New New New New New"/>
    <w:autoRedefine/>
    <w:qFormat/>
    <w:uiPriority w:val="0"/>
    <w:pPr>
      <w:widowControl w:val="0"/>
      <w:jc w:val="both"/>
    </w:pPr>
    <w:rPr>
      <w:rFonts w:ascii="Times New Roman" w:hAnsi="Times New Roman" w:eastAsia="楷体_GB2312" w:cs="Times New Roman"/>
      <w:kern w:val="2"/>
      <w:sz w:val="21"/>
      <w:lang w:val="en-US" w:eastAsia="zh-CN" w:bidi="ar-SA"/>
    </w:rPr>
  </w:style>
  <w:style w:type="paragraph" w:customStyle="1" w:styleId="83">
    <w:name w:val="正文缩进 New New New"/>
    <w:basedOn w:val="84"/>
    <w:autoRedefine/>
    <w:qFormat/>
    <w:uiPriority w:val="0"/>
    <w:pPr>
      <w:widowControl/>
      <w:ind w:firstLine="420"/>
      <w:jc w:val="left"/>
    </w:pPr>
  </w:style>
  <w:style w:type="paragraph" w:customStyle="1" w:styleId="84">
    <w:name w:val="正文 New New New New New New New New New New New New"/>
    <w:autoRedefine/>
    <w:qFormat/>
    <w:uiPriority w:val="0"/>
    <w:pPr>
      <w:widowControl w:val="0"/>
      <w:spacing w:line="360" w:lineRule="auto"/>
      <w:jc w:val="both"/>
    </w:pPr>
    <w:rPr>
      <w:rFonts w:ascii="宋体" w:hAnsi="Times New Roman" w:eastAsia="宋体" w:cs="Times New Roman"/>
      <w:kern w:val="2"/>
      <w:sz w:val="24"/>
      <w:lang w:val="en-US" w:eastAsia="zh-CN" w:bidi="ar-SA"/>
    </w:rPr>
  </w:style>
  <w:style w:type="paragraph" w:customStyle="1" w:styleId="85">
    <w:name w:val="页脚 New New New New New New New New New New New New New"/>
    <w:basedOn w:val="86"/>
    <w:autoRedefine/>
    <w:qFormat/>
    <w:uiPriority w:val="0"/>
    <w:pPr>
      <w:widowControl/>
      <w:tabs>
        <w:tab w:val="center" w:pos="4153"/>
        <w:tab w:val="right" w:pos="8306"/>
      </w:tabs>
      <w:snapToGrid w:val="0"/>
      <w:jc w:val="left"/>
    </w:pPr>
    <w:rPr>
      <w:sz w:val="18"/>
    </w:rPr>
  </w:style>
  <w:style w:type="paragraph" w:customStyle="1" w:styleId="86">
    <w:name w:val="正文 New New New New New New New New New New New New New New New New New New New New New New New New New New New New New New"/>
    <w:autoRedefine/>
    <w:qFormat/>
    <w:uiPriority w:val="0"/>
    <w:pPr>
      <w:widowControl w:val="0"/>
      <w:spacing w:line="360" w:lineRule="auto"/>
      <w:jc w:val="both"/>
    </w:pPr>
    <w:rPr>
      <w:rFonts w:ascii="宋体" w:hAnsi="Times New Roman" w:eastAsia="宋体" w:cs="Times New Roman"/>
      <w:kern w:val="2"/>
      <w:sz w:val="24"/>
      <w:lang w:val="en-US" w:eastAsia="zh-CN" w:bidi="ar-SA"/>
    </w:rPr>
  </w:style>
  <w:style w:type="paragraph" w:customStyle="1" w:styleId="87">
    <w:name w:val="正文 New New New New New New New New New New New New New New New New New New New New New"/>
    <w:autoRedefine/>
    <w:qFormat/>
    <w:uiPriority w:val="0"/>
    <w:pPr>
      <w:widowControl w:val="0"/>
      <w:spacing w:line="360" w:lineRule="auto"/>
      <w:jc w:val="both"/>
    </w:pPr>
    <w:rPr>
      <w:rFonts w:ascii="宋体" w:hAnsi="Times New Roman" w:eastAsia="宋体" w:cs="Times New Roman"/>
      <w:kern w:val="2"/>
      <w:sz w:val="24"/>
      <w:lang w:val="en-US" w:eastAsia="zh-CN" w:bidi="ar-SA"/>
    </w:rPr>
  </w:style>
  <w:style w:type="paragraph" w:customStyle="1" w:styleId="88">
    <w:name w:val="正文 New New New New New New New New New New New New New New New New New New New New New New New New New New New New New New New New New New New New New New New New New New New New New New New New New New New New New"/>
    <w:autoRedefine/>
    <w:qFormat/>
    <w:uiPriority w:val="0"/>
    <w:pPr>
      <w:widowControl w:val="0"/>
      <w:spacing w:line="360" w:lineRule="auto"/>
      <w:jc w:val="both"/>
    </w:pPr>
    <w:rPr>
      <w:rFonts w:ascii="宋体" w:hAnsi="Times New Roman" w:eastAsia="宋体" w:cs="Times New Roman"/>
      <w:kern w:val="2"/>
      <w:sz w:val="24"/>
      <w:szCs w:val="22"/>
      <w:lang w:val="en-US" w:eastAsia="zh-CN" w:bidi="ar-SA"/>
    </w:rPr>
  </w:style>
  <w:style w:type="paragraph" w:customStyle="1" w:styleId="89">
    <w:name w:val="正文 New New New New New New New"/>
    <w:autoRedefine/>
    <w:qFormat/>
    <w:uiPriority w:val="0"/>
    <w:pPr>
      <w:widowControl w:val="0"/>
      <w:spacing w:line="360" w:lineRule="auto"/>
      <w:jc w:val="both"/>
    </w:pPr>
    <w:rPr>
      <w:rFonts w:ascii="宋体" w:hAnsi="Times New Roman" w:eastAsia="宋体" w:cs="Times New Roman"/>
      <w:kern w:val="2"/>
      <w:sz w:val="24"/>
      <w:lang w:val="en-US" w:eastAsia="zh-CN" w:bidi="ar-SA"/>
    </w:rPr>
  </w:style>
  <w:style w:type="paragraph" w:customStyle="1" w:styleId="90">
    <w:name w:val="页脚 New New New New New New New New New New New New New New New"/>
    <w:basedOn w:val="91"/>
    <w:autoRedefine/>
    <w:qFormat/>
    <w:uiPriority w:val="0"/>
    <w:pPr>
      <w:widowControl/>
      <w:tabs>
        <w:tab w:val="center" w:pos="4153"/>
        <w:tab w:val="right" w:pos="8306"/>
      </w:tabs>
      <w:snapToGrid w:val="0"/>
      <w:jc w:val="left"/>
    </w:pPr>
    <w:rPr>
      <w:sz w:val="18"/>
    </w:rPr>
  </w:style>
  <w:style w:type="paragraph" w:customStyle="1" w:styleId="91">
    <w:name w:val="正文 New New New New New New New New New New New New New New New New New New New New New New New New New New New New New New New New New New New New New"/>
    <w:autoRedefine/>
    <w:qFormat/>
    <w:uiPriority w:val="0"/>
    <w:pPr>
      <w:widowControl w:val="0"/>
      <w:spacing w:line="360" w:lineRule="auto"/>
      <w:jc w:val="both"/>
    </w:pPr>
    <w:rPr>
      <w:rFonts w:ascii="宋体" w:hAnsi="Times New Roman" w:eastAsia="宋体" w:cs="Times New Roman"/>
      <w:kern w:val="2"/>
      <w:sz w:val="24"/>
      <w:lang w:val="en-US" w:eastAsia="zh-CN" w:bidi="ar-SA"/>
    </w:rPr>
  </w:style>
  <w:style w:type="paragraph" w:customStyle="1" w:styleId="92">
    <w:name w:val="正文文本缩进 New New New New New New New"/>
    <w:basedOn w:val="74"/>
    <w:autoRedefine/>
    <w:qFormat/>
    <w:uiPriority w:val="0"/>
    <w:pPr>
      <w:spacing w:after="120"/>
      <w:ind w:left="420" w:leftChars="200"/>
    </w:pPr>
    <w:rPr>
      <w:szCs w:val="24"/>
    </w:rPr>
  </w:style>
  <w:style w:type="paragraph" w:customStyle="1" w:styleId="93">
    <w:name w:val="正文缩进 New New"/>
    <w:basedOn w:val="89"/>
    <w:autoRedefine/>
    <w:qFormat/>
    <w:uiPriority w:val="0"/>
    <w:pPr>
      <w:widowControl/>
      <w:ind w:firstLine="420"/>
      <w:jc w:val="left"/>
    </w:pPr>
  </w:style>
  <w:style w:type="paragraph" w:customStyle="1" w:styleId="94">
    <w:name w:val="正文 New New New New New New New New New New New New New New New New New New New New New New New New New New New New New New New New New New New New New New New New"/>
    <w:autoRedefine/>
    <w:qFormat/>
    <w:uiPriority w:val="0"/>
    <w:pPr>
      <w:widowControl w:val="0"/>
      <w:spacing w:line="360" w:lineRule="auto"/>
      <w:jc w:val="both"/>
    </w:pPr>
    <w:rPr>
      <w:rFonts w:ascii="宋体" w:hAnsi="Times New Roman" w:eastAsia="宋体" w:cs="Times New Roman"/>
      <w:kern w:val="2"/>
      <w:sz w:val="24"/>
      <w:lang w:val="en-US" w:eastAsia="zh-CN" w:bidi="ar-SA"/>
    </w:rPr>
  </w:style>
  <w:style w:type="paragraph" w:customStyle="1" w:styleId="95">
    <w:name w:val="样式 WG标题3 + 行距: 固定值 18 磅"/>
    <w:basedOn w:val="1"/>
    <w:autoRedefine/>
    <w:qFormat/>
    <w:uiPriority w:val="0"/>
    <w:pPr>
      <w:autoSpaceDE w:val="0"/>
      <w:autoSpaceDN w:val="0"/>
      <w:adjustRightInd w:val="0"/>
      <w:spacing w:line="360" w:lineRule="exact"/>
      <w:textAlignment w:val="baseline"/>
      <w:outlineLvl w:val="2"/>
    </w:pPr>
    <w:rPr>
      <w:rFonts w:hAnsi="宋体" w:cs="宋体"/>
      <w:b/>
      <w:bCs/>
      <w:color w:val="000000"/>
      <w:kern w:val="20"/>
    </w:rPr>
  </w:style>
  <w:style w:type="paragraph" w:customStyle="1" w:styleId="96">
    <w:name w:val="页眉 New New New New"/>
    <w:basedOn w:val="1"/>
    <w:autoRedefine/>
    <w:qFormat/>
    <w:uiPriority w:val="0"/>
    <w:pPr>
      <w:widowControl/>
      <w:pBdr>
        <w:bottom w:val="single" w:color="auto" w:sz="6" w:space="1"/>
      </w:pBdr>
      <w:tabs>
        <w:tab w:val="center" w:pos="4153"/>
        <w:tab w:val="right" w:pos="8306"/>
      </w:tabs>
      <w:snapToGrid w:val="0"/>
      <w:jc w:val="center"/>
    </w:pPr>
    <w:rPr>
      <w:rFonts w:ascii="宋体"/>
      <w:sz w:val="18"/>
    </w:rPr>
  </w:style>
  <w:style w:type="paragraph" w:customStyle="1" w:styleId="97">
    <w:name w:val="页眉 New"/>
    <w:basedOn w:val="76"/>
    <w:autoRedefine/>
    <w:qFormat/>
    <w:uiPriority w:val="0"/>
    <w:pPr>
      <w:widowControl/>
      <w:pBdr>
        <w:bottom w:val="single" w:color="auto" w:sz="6" w:space="1"/>
      </w:pBdr>
      <w:tabs>
        <w:tab w:val="center" w:pos="4153"/>
        <w:tab w:val="right" w:pos="8306"/>
      </w:tabs>
      <w:snapToGrid w:val="0"/>
      <w:jc w:val="center"/>
    </w:pPr>
    <w:rPr>
      <w:rFonts w:ascii="宋体"/>
      <w:sz w:val="18"/>
    </w:rPr>
  </w:style>
  <w:style w:type="paragraph" w:customStyle="1" w:styleId="98">
    <w:name w:val="页脚 New New New New New New New New"/>
    <w:basedOn w:val="87"/>
    <w:autoRedefine/>
    <w:qFormat/>
    <w:uiPriority w:val="0"/>
    <w:pPr>
      <w:widowControl/>
      <w:tabs>
        <w:tab w:val="center" w:pos="4153"/>
        <w:tab w:val="right" w:pos="8306"/>
      </w:tabs>
      <w:snapToGrid w:val="0"/>
      <w:jc w:val="left"/>
    </w:pPr>
    <w:rPr>
      <w:sz w:val="18"/>
    </w:rPr>
  </w:style>
  <w:style w:type="paragraph" w:customStyle="1" w:styleId="99">
    <w:name w:val="标题 3 New New"/>
    <w:basedOn w:val="100"/>
    <w:next w:val="100"/>
    <w:autoRedefine/>
    <w:qFormat/>
    <w:uiPriority w:val="0"/>
    <w:pPr>
      <w:keepNext/>
      <w:keepLines/>
      <w:spacing w:before="120" w:after="120"/>
      <w:jc w:val="center"/>
      <w:outlineLvl w:val="2"/>
    </w:pPr>
    <w:rPr>
      <w:sz w:val="24"/>
    </w:rPr>
  </w:style>
  <w:style w:type="paragraph" w:customStyle="1" w:styleId="100">
    <w:name w:val="正文缩进 New"/>
    <w:basedOn w:val="101"/>
    <w:autoRedefine/>
    <w:qFormat/>
    <w:uiPriority w:val="0"/>
    <w:pPr>
      <w:widowControl/>
      <w:ind w:firstLine="420"/>
      <w:jc w:val="left"/>
    </w:pPr>
    <w:rPr>
      <w:kern w:val="0"/>
      <w:sz w:val="20"/>
    </w:rPr>
  </w:style>
  <w:style w:type="paragraph" w:customStyle="1" w:styleId="101">
    <w:name w:val="正文 New New New New New New New New New New New New New New New New New New New New New New New New New New New New New New New"/>
    <w:autoRedefine/>
    <w:qFormat/>
    <w:uiPriority w:val="0"/>
    <w:pPr>
      <w:widowControl w:val="0"/>
      <w:jc w:val="both"/>
    </w:pPr>
    <w:rPr>
      <w:rFonts w:ascii="Times New Roman" w:hAnsi="Times New Roman" w:eastAsia="楷体_GB2312" w:cs="Times New Roman"/>
      <w:kern w:val="2"/>
      <w:sz w:val="21"/>
      <w:lang w:val="en-US" w:eastAsia="zh-CN" w:bidi="ar-SA"/>
    </w:rPr>
  </w:style>
  <w:style w:type="paragraph" w:customStyle="1" w:styleId="102">
    <w:name w:val="正文文本 New"/>
    <w:basedOn w:val="56"/>
    <w:autoRedefine/>
    <w:qFormat/>
    <w:uiPriority w:val="0"/>
    <w:pPr>
      <w:spacing w:after="120"/>
    </w:pPr>
  </w:style>
  <w:style w:type="paragraph" w:customStyle="1" w:styleId="103">
    <w:name w:val="正文缩进 New New New New"/>
    <w:basedOn w:val="104"/>
    <w:autoRedefine/>
    <w:qFormat/>
    <w:uiPriority w:val="0"/>
    <w:pPr>
      <w:widowControl/>
      <w:ind w:firstLine="420"/>
      <w:jc w:val="left"/>
    </w:pPr>
  </w:style>
  <w:style w:type="paragraph" w:customStyle="1" w:styleId="104">
    <w:name w:val="正文 New New New New New New New New New New New New New"/>
    <w:autoRedefine/>
    <w:qFormat/>
    <w:uiPriority w:val="0"/>
    <w:pPr>
      <w:widowControl w:val="0"/>
      <w:spacing w:line="360" w:lineRule="auto"/>
      <w:jc w:val="both"/>
    </w:pPr>
    <w:rPr>
      <w:rFonts w:ascii="宋体" w:hAnsi="Times New Roman" w:eastAsia="宋体" w:cs="Times New Roman"/>
      <w:kern w:val="2"/>
      <w:sz w:val="24"/>
      <w:lang w:val="en-US" w:eastAsia="zh-CN" w:bidi="ar-SA"/>
    </w:rPr>
  </w:style>
  <w:style w:type="paragraph" w:customStyle="1" w:styleId="105">
    <w:name w:val="正文 New New New New New New New New New New New New New New New New New New New New New New New New New New New New New New New New New New New New"/>
    <w:autoRedefine/>
    <w:qFormat/>
    <w:uiPriority w:val="0"/>
    <w:pPr>
      <w:widowControl w:val="0"/>
      <w:spacing w:line="360" w:lineRule="auto"/>
      <w:jc w:val="both"/>
    </w:pPr>
    <w:rPr>
      <w:rFonts w:ascii="宋体" w:hAnsi="Times New Roman" w:eastAsia="宋体" w:cs="Times New Roman"/>
      <w:kern w:val="2"/>
      <w:sz w:val="24"/>
      <w:lang w:val="en-US" w:eastAsia="zh-CN" w:bidi="ar-SA"/>
    </w:rPr>
  </w:style>
  <w:style w:type="paragraph" w:customStyle="1" w:styleId="106">
    <w:name w:val="正文文本缩进 New"/>
    <w:basedOn w:val="101"/>
    <w:autoRedefine/>
    <w:qFormat/>
    <w:uiPriority w:val="0"/>
    <w:pPr>
      <w:ind w:firstLine="560" w:firstLineChars="200"/>
    </w:pPr>
    <w:rPr>
      <w:rFonts w:ascii="宋体"/>
      <w:sz w:val="24"/>
    </w:rPr>
  </w:style>
  <w:style w:type="paragraph" w:customStyle="1" w:styleId="107">
    <w:name w:val="页脚 New New New New New New New New New New New New New New"/>
    <w:basedOn w:val="108"/>
    <w:autoRedefine/>
    <w:qFormat/>
    <w:uiPriority w:val="0"/>
    <w:pPr>
      <w:widowControl/>
      <w:tabs>
        <w:tab w:val="center" w:pos="4153"/>
        <w:tab w:val="right" w:pos="8306"/>
      </w:tabs>
      <w:snapToGrid w:val="0"/>
      <w:jc w:val="left"/>
    </w:pPr>
    <w:rPr>
      <w:sz w:val="18"/>
    </w:rPr>
  </w:style>
  <w:style w:type="paragraph" w:customStyle="1" w:styleId="108">
    <w:name w:val="正文 New New New New New New New New New New New New New New New New New New New New New New New New New New New New New New New New New"/>
    <w:autoRedefine/>
    <w:qFormat/>
    <w:uiPriority w:val="0"/>
    <w:pPr>
      <w:widowControl w:val="0"/>
      <w:spacing w:line="360" w:lineRule="auto"/>
      <w:jc w:val="both"/>
    </w:pPr>
    <w:rPr>
      <w:rFonts w:ascii="宋体" w:hAnsi="Times New Roman" w:eastAsia="宋体" w:cs="Times New Roman"/>
      <w:kern w:val="2"/>
      <w:sz w:val="24"/>
      <w:lang w:val="en-US" w:eastAsia="zh-CN" w:bidi="ar-SA"/>
    </w:rPr>
  </w:style>
  <w:style w:type="paragraph" w:customStyle="1" w:styleId="109">
    <w:name w:val="页脚 New New New New New"/>
    <w:basedOn w:val="1"/>
    <w:autoRedefine/>
    <w:qFormat/>
    <w:uiPriority w:val="0"/>
    <w:pPr>
      <w:widowControl/>
      <w:tabs>
        <w:tab w:val="center" w:pos="4153"/>
        <w:tab w:val="right" w:pos="8306"/>
      </w:tabs>
      <w:snapToGrid w:val="0"/>
      <w:jc w:val="left"/>
    </w:pPr>
    <w:rPr>
      <w:rFonts w:ascii="宋体"/>
      <w:sz w:val="18"/>
    </w:rPr>
  </w:style>
  <w:style w:type="paragraph" w:customStyle="1" w:styleId="110">
    <w:name w:val="页脚 New New New New New New New New New New New New New New New New New New New New"/>
    <w:basedOn w:val="111"/>
    <w:autoRedefine/>
    <w:qFormat/>
    <w:uiPriority w:val="0"/>
    <w:pPr>
      <w:widowControl/>
      <w:tabs>
        <w:tab w:val="center" w:pos="4153"/>
        <w:tab w:val="right" w:pos="8306"/>
      </w:tabs>
      <w:snapToGrid w:val="0"/>
      <w:jc w:val="left"/>
    </w:pPr>
    <w:rPr>
      <w:kern w:val="0"/>
      <w:sz w:val="18"/>
    </w:rPr>
  </w:style>
  <w:style w:type="paragraph" w:customStyle="1" w:styleId="111">
    <w:name w:val="正文 New New New New New New New New New New New New New New New New New New New New New New New New New New New New New New New New New New New New New New New New New New New New New New New"/>
    <w:autoRedefine/>
    <w:qFormat/>
    <w:uiPriority w:val="0"/>
    <w:pPr>
      <w:widowControl w:val="0"/>
      <w:spacing w:line="360" w:lineRule="auto"/>
      <w:jc w:val="both"/>
    </w:pPr>
    <w:rPr>
      <w:rFonts w:ascii="宋体" w:hAnsi="Times New Roman" w:eastAsia="宋体" w:cs="Times New Roman"/>
      <w:kern w:val="2"/>
      <w:sz w:val="24"/>
      <w:lang w:val="en-US" w:eastAsia="zh-CN" w:bidi="ar-SA"/>
    </w:rPr>
  </w:style>
  <w:style w:type="paragraph" w:customStyle="1" w:styleId="112">
    <w:name w:val="目录 1 New"/>
    <w:basedOn w:val="56"/>
    <w:next w:val="56"/>
    <w:autoRedefine/>
    <w:qFormat/>
    <w:uiPriority w:val="0"/>
    <w:pPr>
      <w:spacing w:before="120" w:after="120"/>
      <w:jc w:val="left"/>
    </w:pPr>
    <w:rPr>
      <w:caps/>
    </w:rPr>
  </w:style>
  <w:style w:type="paragraph" w:customStyle="1" w:styleId="113">
    <w:name w:val="标题 3 New New New New"/>
    <w:basedOn w:val="93"/>
    <w:next w:val="93"/>
    <w:autoRedefine/>
    <w:qFormat/>
    <w:uiPriority w:val="0"/>
    <w:pPr>
      <w:keepNext/>
      <w:keepLines/>
      <w:spacing w:before="120" w:after="120"/>
      <w:jc w:val="center"/>
      <w:outlineLvl w:val="2"/>
    </w:pPr>
  </w:style>
  <w:style w:type="paragraph" w:customStyle="1" w:styleId="114">
    <w:name w:val="正文 New New New New New New New New New New New New New New New New"/>
    <w:autoRedefine/>
    <w:qFormat/>
    <w:uiPriority w:val="0"/>
    <w:pPr>
      <w:widowControl w:val="0"/>
      <w:spacing w:line="360" w:lineRule="auto"/>
      <w:jc w:val="both"/>
    </w:pPr>
    <w:rPr>
      <w:rFonts w:ascii="宋体" w:hAnsi="Times New Roman" w:eastAsia="宋体" w:cs="Times New Roman"/>
      <w:kern w:val="2"/>
      <w:sz w:val="24"/>
      <w:lang w:val="en-US" w:eastAsia="zh-CN" w:bidi="ar-SA"/>
    </w:rPr>
  </w:style>
  <w:style w:type="paragraph" w:customStyle="1" w:styleId="115">
    <w:name w:val="页脚 New New New New New New New New New"/>
    <w:basedOn w:val="116"/>
    <w:autoRedefine/>
    <w:qFormat/>
    <w:uiPriority w:val="0"/>
    <w:pPr>
      <w:widowControl/>
      <w:tabs>
        <w:tab w:val="center" w:pos="4153"/>
        <w:tab w:val="right" w:pos="8306"/>
      </w:tabs>
      <w:snapToGrid w:val="0"/>
      <w:jc w:val="left"/>
    </w:pPr>
    <w:rPr>
      <w:sz w:val="18"/>
    </w:rPr>
  </w:style>
  <w:style w:type="paragraph" w:customStyle="1" w:styleId="116">
    <w:name w:val="正文 New New New New New New New New New New New New New New New New New New New New New New New"/>
    <w:autoRedefine/>
    <w:qFormat/>
    <w:uiPriority w:val="0"/>
    <w:pPr>
      <w:widowControl w:val="0"/>
      <w:spacing w:line="360" w:lineRule="auto"/>
      <w:jc w:val="both"/>
    </w:pPr>
    <w:rPr>
      <w:rFonts w:ascii="宋体" w:hAnsi="Times New Roman" w:eastAsia="宋体" w:cs="Times New Roman"/>
      <w:kern w:val="2"/>
      <w:sz w:val="24"/>
      <w:lang w:val="en-US" w:eastAsia="zh-CN" w:bidi="ar-SA"/>
    </w:rPr>
  </w:style>
  <w:style w:type="paragraph" w:customStyle="1" w:styleId="117">
    <w:name w:val="页脚 New New New New New New"/>
    <w:basedOn w:val="118"/>
    <w:autoRedefine/>
    <w:qFormat/>
    <w:uiPriority w:val="0"/>
    <w:pPr>
      <w:widowControl/>
      <w:tabs>
        <w:tab w:val="center" w:pos="4153"/>
        <w:tab w:val="right" w:pos="8306"/>
      </w:tabs>
      <w:snapToGrid w:val="0"/>
      <w:jc w:val="left"/>
    </w:pPr>
    <w:rPr>
      <w:sz w:val="18"/>
    </w:rPr>
  </w:style>
  <w:style w:type="paragraph" w:customStyle="1" w:styleId="118">
    <w:name w:val="正文 New New New New New New New New New New New New New New New New New"/>
    <w:autoRedefine/>
    <w:qFormat/>
    <w:uiPriority w:val="0"/>
    <w:pPr>
      <w:widowControl w:val="0"/>
      <w:spacing w:line="360" w:lineRule="auto"/>
      <w:jc w:val="both"/>
    </w:pPr>
    <w:rPr>
      <w:rFonts w:ascii="宋体" w:hAnsi="Times New Roman" w:eastAsia="宋体" w:cs="Times New Roman"/>
      <w:kern w:val="2"/>
      <w:sz w:val="24"/>
      <w:lang w:val="en-US" w:eastAsia="zh-CN" w:bidi="ar-SA"/>
    </w:rPr>
  </w:style>
  <w:style w:type="paragraph" w:customStyle="1" w:styleId="119">
    <w:name w:val="标题三"/>
    <w:basedOn w:val="5"/>
    <w:autoRedefine/>
    <w:qFormat/>
    <w:uiPriority w:val="0"/>
    <w:pPr>
      <w:spacing w:before="240" w:after="240" w:line="480" w:lineRule="exact"/>
    </w:pPr>
    <w:rPr>
      <w:rFonts w:ascii="Times New Roman" w:hAnsi="Times New Roman" w:cs="宋体"/>
      <w:sz w:val="28"/>
      <w:szCs w:val="20"/>
    </w:rPr>
  </w:style>
  <w:style w:type="paragraph" w:customStyle="1" w:styleId="120">
    <w:name w:val="页眉 New New New"/>
    <w:basedOn w:val="1"/>
    <w:autoRedefine/>
    <w:qFormat/>
    <w:uiPriority w:val="0"/>
    <w:pPr>
      <w:widowControl/>
      <w:pBdr>
        <w:bottom w:val="single" w:color="auto" w:sz="6" w:space="1"/>
      </w:pBdr>
      <w:tabs>
        <w:tab w:val="center" w:pos="4153"/>
        <w:tab w:val="right" w:pos="8306"/>
      </w:tabs>
      <w:snapToGrid w:val="0"/>
      <w:jc w:val="center"/>
    </w:pPr>
    <w:rPr>
      <w:rFonts w:ascii="宋体"/>
      <w:sz w:val="18"/>
    </w:rPr>
  </w:style>
  <w:style w:type="paragraph" w:customStyle="1" w:styleId="121">
    <w:name w:val="正文1"/>
    <w:autoRedefine/>
    <w:qFormat/>
    <w:uiPriority w:val="0"/>
    <w:pPr>
      <w:widowControl w:val="0"/>
      <w:spacing w:afterLines="50" w:line="360" w:lineRule="auto"/>
      <w:ind w:firstLine="200" w:firstLineChars="200"/>
      <w:jc w:val="both"/>
    </w:pPr>
    <w:rPr>
      <w:rFonts w:ascii="Times New Roman" w:hAnsi="Times New Roman" w:eastAsia="宋体" w:cs="Times New Roman"/>
      <w:sz w:val="24"/>
      <w:szCs w:val="24"/>
      <w:lang w:val="en-US" w:eastAsia="zh-CN" w:bidi="ar-SA"/>
    </w:rPr>
  </w:style>
  <w:style w:type="paragraph" w:customStyle="1" w:styleId="122">
    <w:name w:val="正文文本缩进 New New New New New New New New New"/>
    <w:basedOn w:val="123"/>
    <w:autoRedefine/>
    <w:qFormat/>
    <w:uiPriority w:val="0"/>
    <w:pPr>
      <w:spacing w:after="120"/>
      <w:ind w:left="420" w:leftChars="200"/>
    </w:pPr>
    <w:rPr>
      <w:szCs w:val="24"/>
    </w:rPr>
  </w:style>
  <w:style w:type="paragraph" w:customStyle="1" w:styleId="123">
    <w:name w:val="正文 New New New New New New"/>
    <w:autoRedefine/>
    <w:qFormat/>
    <w:uiPriority w:val="0"/>
    <w:pPr>
      <w:widowControl w:val="0"/>
      <w:spacing w:line="360" w:lineRule="auto"/>
      <w:jc w:val="both"/>
    </w:pPr>
    <w:rPr>
      <w:rFonts w:ascii="宋体" w:hAnsi="Times New Roman" w:eastAsia="宋体" w:cs="Times New Roman"/>
      <w:kern w:val="2"/>
      <w:sz w:val="24"/>
      <w:lang w:val="en-US" w:eastAsia="zh-CN" w:bidi="ar-SA"/>
    </w:rPr>
  </w:style>
  <w:style w:type="paragraph" w:customStyle="1" w:styleId="124">
    <w:name w:val="标题 3 New New New"/>
    <w:basedOn w:val="100"/>
    <w:next w:val="100"/>
    <w:autoRedefine/>
    <w:qFormat/>
    <w:uiPriority w:val="0"/>
    <w:pPr>
      <w:keepNext/>
      <w:keepLines/>
      <w:spacing w:before="120" w:after="120"/>
      <w:jc w:val="center"/>
      <w:outlineLvl w:val="2"/>
    </w:pPr>
    <w:rPr>
      <w:sz w:val="24"/>
    </w:rPr>
  </w:style>
  <w:style w:type="paragraph" w:customStyle="1" w:styleId="125">
    <w:name w:val="TOC 标题1"/>
    <w:basedOn w:val="4"/>
    <w:next w:val="1"/>
    <w:autoRedefine/>
    <w:qFormat/>
    <w:uiPriority w:val="0"/>
    <w:pPr>
      <w:widowControl/>
      <w:spacing w:before="480" w:line="276" w:lineRule="auto"/>
      <w:outlineLvl w:val="9"/>
    </w:pPr>
    <w:rPr>
      <w:rFonts w:ascii="Cambria" w:hAnsi="Cambria"/>
      <w:color w:val="366091"/>
      <w:sz w:val="28"/>
      <w:szCs w:val="28"/>
    </w:rPr>
  </w:style>
  <w:style w:type="paragraph" w:customStyle="1" w:styleId="126">
    <w:name w:val="页脚 New New New New New New New"/>
    <w:basedOn w:val="127"/>
    <w:autoRedefine/>
    <w:qFormat/>
    <w:uiPriority w:val="0"/>
    <w:pPr>
      <w:widowControl/>
      <w:tabs>
        <w:tab w:val="center" w:pos="4153"/>
        <w:tab w:val="right" w:pos="8306"/>
      </w:tabs>
      <w:snapToGrid w:val="0"/>
      <w:jc w:val="left"/>
    </w:pPr>
    <w:rPr>
      <w:sz w:val="18"/>
    </w:rPr>
  </w:style>
  <w:style w:type="paragraph" w:customStyle="1" w:styleId="127">
    <w:name w:val="正文 New New New New New New New New New New New New New New New New New New New New"/>
    <w:autoRedefine/>
    <w:qFormat/>
    <w:uiPriority w:val="0"/>
    <w:pPr>
      <w:widowControl w:val="0"/>
      <w:spacing w:line="360" w:lineRule="auto"/>
      <w:jc w:val="both"/>
    </w:pPr>
    <w:rPr>
      <w:rFonts w:ascii="宋体" w:hAnsi="Times New Roman" w:eastAsia="宋体" w:cs="Times New Roman"/>
      <w:kern w:val="2"/>
      <w:sz w:val="24"/>
      <w:lang w:val="en-US" w:eastAsia="zh-CN" w:bidi="ar-SA"/>
    </w:rPr>
  </w:style>
  <w:style w:type="paragraph" w:customStyle="1" w:styleId="128">
    <w:name w:val="正文 New New New New New New New New New New New New New New New New New New New New New New New New New New New New New New New New New New New New New New New"/>
    <w:autoRedefine/>
    <w:qFormat/>
    <w:uiPriority w:val="0"/>
    <w:pPr>
      <w:widowControl w:val="0"/>
      <w:spacing w:line="360" w:lineRule="auto"/>
      <w:jc w:val="both"/>
    </w:pPr>
    <w:rPr>
      <w:rFonts w:ascii="宋体" w:hAnsi="Times New Roman" w:eastAsia="宋体" w:cs="Times New Roman"/>
      <w:kern w:val="2"/>
      <w:sz w:val="24"/>
      <w:lang w:val="en-US" w:eastAsia="zh-CN" w:bidi="ar-SA"/>
    </w:rPr>
  </w:style>
  <w:style w:type="paragraph" w:customStyle="1" w:styleId="129">
    <w:name w:val="正文 New New New New New New New New New New"/>
    <w:autoRedefine/>
    <w:qFormat/>
    <w:uiPriority w:val="0"/>
    <w:pPr>
      <w:widowControl w:val="0"/>
      <w:jc w:val="both"/>
    </w:pPr>
    <w:rPr>
      <w:rFonts w:ascii="Times New Roman" w:hAnsi="Times New Roman" w:eastAsia="楷体_GB2312" w:cs="Times New Roman"/>
      <w:kern w:val="2"/>
      <w:sz w:val="21"/>
      <w:lang w:val="en-US" w:eastAsia="zh-CN" w:bidi="ar-SA"/>
    </w:rPr>
  </w:style>
  <w:style w:type="paragraph" w:customStyle="1" w:styleId="130">
    <w:name w:val="正文 New New New New New New New New New New New New New New New New New New New New New New New New New New New New New New New New New New New New New New New New New"/>
    <w:autoRedefine/>
    <w:qFormat/>
    <w:uiPriority w:val="0"/>
    <w:pPr>
      <w:widowControl w:val="0"/>
      <w:spacing w:line="360" w:lineRule="auto"/>
      <w:jc w:val="both"/>
    </w:pPr>
    <w:rPr>
      <w:rFonts w:ascii="宋体" w:hAnsi="Times New Roman" w:eastAsia="宋体" w:cs="Times New Roman"/>
      <w:kern w:val="2"/>
      <w:sz w:val="24"/>
      <w:lang w:val="en-US" w:eastAsia="zh-CN" w:bidi="ar-SA"/>
    </w:rPr>
  </w:style>
  <w:style w:type="paragraph" w:customStyle="1" w:styleId="131">
    <w:name w:val="目录 2 New"/>
    <w:basedOn w:val="56"/>
    <w:next w:val="56"/>
    <w:autoRedefine/>
    <w:qFormat/>
    <w:uiPriority w:val="0"/>
    <w:pPr>
      <w:ind w:left="278"/>
      <w:jc w:val="left"/>
    </w:pPr>
    <w:rPr>
      <w:smallCaps/>
    </w:rPr>
  </w:style>
  <w:style w:type="paragraph" w:customStyle="1" w:styleId="132">
    <w:name w:val="标题 2 New New New"/>
    <w:basedOn w:val="94"/>
    <w:next w:val="94"/>
    <w:autoRedefine/>
    <w:qFormat/>
    <w:uiPriority w:val="0"/>
    <w:pPr>
      <w:autoSpaceDE w:val="0"/>
      <w:autoSpaceDN w:val="0"/>
      <w:adjustRightInd w:val="0"/>
      <w:jc w:val="left"/>
      <w:outlineLvl w:val="1"/>
    </w:pPr>
  </w:style>
  <w:style w:type="paragraph" w:customStyle="1" w:styleId="133">
    <w:name w:val="正文文本 New New"/>
    <w:basedOn w:val="80"/>
    <w:autoRedefine/>
    <w:qFormat/>
    <w:uiPriority w:val="0"/>
    <w:pPr>
      <w:spacing w:after="120"/>
    </w:pPr>
  </w:style>
  <w:style w:type="paragraph" w:customStyle="1" w:styleId="134">
    <w:name w:val="正文 New New New New New New New New New New New New New New New New New New New New New New New New New New New New New New New New New New New New New New New New New New New New New New New New New New New New New New New New"/>
    <w:autoRedefine/>
    <w:qFormat/>
    <w:uiPriority w:val="0"/>
    <w:pPr>
      <w:widowControl w:val="0"/>
      <w:spacing w:line="360" w:lineRule="auto"/>
      <w:jc w:val="both"/>
    </w:pPr>
    <w:rPr>
      <w:rFonts w:ascii="宋体" w:hAnsi="Times New Roman" w:eastAsia="宋体" w:cs="Times New Roman"/>
      <w:kern w:val="2"/>
      <w:sz w:val="24"/>
      <w:szCs w:val="22"/>
      <w:lang w:val="en-US" w:eastAsia="zh-CN" w:bidi="ar-SA"/>
    </w:rPr>
  </w:style>
  <w:style w:type="paragraph" w:customStyle="1" w:styleId="135">
    <w:name w:val="正文文本缩进 New New New New"/>
    <w:basedOn w:val="81"/>
    <w:autoRedefine/>
    <w:qFormat/>
    <w:uiPriority w:val="0"/>
    <w:pPr>
      <w:ind w:firstLine="560" w:firstLineChars="200"/>
    </w:pPr>
    <w:rPr>
      <w:szCs w:val="28"/>
    </w:rPr>
  </w:style>
  <w:style w:type="paragraph" w:customStyle="1" w:styleId="136">
    <w:name w:val="页脚 New New New New New New New New New New New"/>
    <w:basedOn w:val="137"/>
    <w:autoRedefine/>
    <w:qFormat/>
    <w:uiPriority w:val="0"/>
    <w:pPr>
      <w:widowControl/>
      <w:tabs>
        <w:tab w:val="center" w:pos="4153"/>
        <w:tab w:val="right" w:pos="8306"/>
      </w:tabs>
      <w:snapToGrid w:val="0"/>
      <w:jc w:val="left"/>
    </w:pPr>
    <w:rPr>
      <w:sz w:val="18"/>
    </w:rPr>
  </w:style>
  <w:style w:type="paragraph" w:customStyle="1" w:styleId="137">
    <w:name w:val="正文 New New New New New New New New New New New New New New New New New New New New New New New New New New"/>
    <w:autoRedefine/>
    <w:qFormat/>
    <w:uiPriority w:val="0"/>
    <w:pPr>
      <w:widowControl w:val="0"/>
      <w:spacing w:line="360" w:lineRule="auto"/>
      <w:jc w:val="both"/>
    </w:pPr>
    <w:rPr>
      <w:rFonts w:ascii="宋体" w:hAnsi="Times New Roman" w:eastAsia="宋体" w:cs="Times New Roman"/>
      <w:kern w:val="2"/>
      <w:sz w:val="24"/>
      <w:lang w:val="en-US" w:eastAsia="zh-CN" w:bidi="ar-SA"/>
    </w:rPr>
  </w:style>
  <w:style w:type="paragraph" w:customStyle="1" w:styleId="138">
    <w:name w:val="页脚 New New New New New New New New New New New New New New New New New New New New New"/>
    <w:basedOn w:val="139"/>
    <w:autoRedefine/>
    <w:qFormat/>
    <w:uiPriority w:val="0"/>
    <w:pPr>
      <w:widowControl/>
      <w:tabs>
        <w:tab w:val="center" w:pos="4153"/>
        <w:tab w:val="right" w:pos="8306"/>
      </w:tabs>
      <w:snapToGrid w:val="0"/>
      <w:jc w:val="left"/>
    </w:pPr>
    <w:rPr>
      <w:kern w:val="0"/>
      <w:sz w:val="18"/>
    </w:rPr>
  </w:style>
  <w:style w:type="paragraph" w:customStyle="1" w:styleId="139">
    <w:name w:val="正文 New New New New New New New New New New New New New New New New New New New New New New New New New New New New New New New New New New New New New New New New New New New New New New New New"/>
    <w:autoRedefine/>
    <w:qFormat/>
    <w:uiPriority w:val="0"/>
    <w:pPr>
      <w:widowControl w:val="0"/>
      <w:spacing w:line="360" w:lineRule="auto"/>
      <w:jc w:val="both"/>
    </w:pPr>
    <w:rPr>
      <w:rFonts w:ascii="宋体" w:hAnsi="Times New Roman" w:eastAsia="宋体" w:cs="Times New Roman"/>
      <w:kern w:val="2"/>
      <w:sz w:val="24"/>
      <w:lang w:val="en-US" w:eastAsia="zh-CN" w:bidi="ar-SA"/>
    </w:rPr>
  </w:style>
  <w:style w:type="paragraph" w:customStyle="1" w:styleId="140">
    <w:name w:val="正文 New New New New New New New New New New New"/>
    <w:autoRedefine/>
    <w:qFormat/>
    <w:uiPriority w:val="0"/>
    <w:pPr>
      <w:widowControl w:val="0"/>
      <w:jc w:val="both"/>
    </w:pPr>
    <w:rPr>
      <w:rFonts w:ascii="Times New Roman" w:hAnsi="Times New Roman" w:eastAsia="楷体_GB2312" w:cs="Times New Roman"/>
      <w:kern w:val="2"/>
      <w:sz w:val="21"/>
      <w:lang w:val="en-US" w:eastAsia="zh-CN" w:bidi="ar-SA"/>
    </w:rPr>
  </w:style>
  <w:style w:type="paragraph" w:customStyle="1" w:styleId="141">
    <w:name w:val="页脚 New New New New New New New New New New New New"/>
    <w:basedOn w:val="142"/>
    <w:autoRedefine/>
    <w:qFormat/>
    <w:uiPriority w:val="0"/>
    <w:pPr>
      <w:widowControl/>
      <w:tabs>
        <w:tab w:val="center" w:pos="4153"/>
        <w:tab w:val="right" w:pos="8306"/>
      </w:tabs>
      <w:snapToGrid w:val="0"/>
      <w:jc w:val="left"/>
    </w:pPr>
    <w:rPr>
      <w:sz w:val="18"/>
    </w:rPr>
  </w:style>
  <w:style w:type="paragraph" w:customStyle="1" w:styleId="142">
    <w:name w:val="正文 New New New New New New New New New New New New New New New New New New New New New New New New New New New New New"/>
    <w:autoRedefine/>
    <w:qFormat/>
    <w:uiPriority w:val="0"/>
    <w:pPr>
      <w:widowControl w:val="0"/>
      <w:spacing w:line="360" w:lineRule="auto"/>
      <w:jc w:val="both"/>
    </w:pPr>
    <w:rPr>
      <w:rFonts w:ascii="宋体" w:hAnsi="Times New Roman" w:eastAsia="宋体" w:cs="Times New Roman"/>
      <w:kern w:val="2"/>
      <w:sz w:val="24"/>
      <w:lang w:val="en-US" w:eastAsia="zh-CN" w:bidi="ar-SA"/>
    </w:rPr>
  </w:style>
  <w:style w:type="paragraph" w:customStyle="1" w:styleId="143">
    <w:name w:val="样式 WG标题2 + 行距: 固定值 18 磅"/>
    <w:basedOn w:val="1"/>
    <w:autoRedefine/>
    <w:qFormat/>
    <w:uiPriority w:val="0"/>
    <w:pPr>
      <w:autoSpaceDE w:val="0"/>
      <w:autoSpaceDN w:val="0"/>
      <w:adjustRightInd w:val="0"/>
      <w:spacing w:line="360" w:lineRule="exact"/>
      <w:textAlignment w:val="baseline"/>
      <w:outlineLvl w:val="1"/>
    </w:pPr>
    <w:rPr>
      <w:rFonts w:ascii="仿宋_GB2312" w:hAnsi="宋体" w:cs="宋体"/>
      <w:b/>
      <w:bCs/>
      <w:color w:val="000000"/>
      <w:kern w:val="20"/>
    </w:rPr>
  </w:style>
  <w:style w:type="paragraph" w:customStyle="1" w:styleId="144">
    <w:name w:val="正文 New New New New New New New New New New New New New New New New New New New New New New New New New New New New"/>
    <w:autoRedefine/>
    <w:qFormat/>
    <w:uiPriority w:val="0"/>
    <w:pPr>
      <w:widowControl w:val="0"/>
      <w:spacing w:line="360" w:lineRule="auto"/>
      <w:jc w:val="both"/>
    </w:pPr>
    <w:rPr>
      <w:rFonts w:ascii="宋体" w:hAnsi="Times New Roman" w:eastAsia="宋体" w:cs="Times New Roman"/>
      <w:kern w:val="2"/>
      <w:sz w:val="24"/>
      <w:szCs w:val="24"/>
      <w:lang w:val="en-US" w:eastAsia="zh-CN" w:bidi="ar-SA"/>
    </w:rPr>
  </w:style>
  <w:style w:type="paragraph" w:customStyle="1" w:styleId="145">
    <w:name w:val="正文文本缩进 3 New"/>
    <w:basedOn w:val="56"/>
    <w:autoRedefine/>
    <w:qFormat/>
    <w:uiPriority w:val="0"/>
    <w:pPr>
      <w:ind w:firstLine="560"/>
    </w:pPr>
    <w:rPr>
      <w:color w:val="FF0000"/>
    </w:rPr>
  </w:style>
  <w:style w:type="paragraph" w:customStyle="1" w:styleId="146">
    <w:name w:val="正文 New New New New New New New New New New New New New New New New New New New New New New New New New New New"/>
    <w:autoRedefine/>
    <w:qFormat/>
    <w:uiPriority w:val="0"/>
    <w:pPr>
      <w:widowControl w:val="0"/>
      <w:spacing w:line="360" w:lineRule="auto"/>
      <w:jc w:val="both"/>
    </w:pPr>
    <w:rPr>
      <w:rFonts w:ascii="宋体" w:hAnsi="Times New Roman" w:eastAsia="宋体" w:cs="Times New Roman"/>
      <w:kern w:val="2"/>
      <w:sz w:val="24"/>
      <w:lang w:val="en-US" w:eastAsia="zh-CN" w:bidi="ar-SA"/>
    </w:rPr>
  </w:style>
  <w:style w:type="paragraph" w:customStyle="1" w:styleId="147">
    <w:name w:val="正文 New New New New New New New New New New New New New New"/>
    <w:autoRedefine/>
    <w:qFormat/>
    <w:uiPriority w:val="0"/>
    <w:pPr>
      <w:widowControl w:val="0"/>
      <w:jc w:val="both"/>
    </w:pPr>
    <w:rPr>
      <w:rFonts w:ascii="Times New Roman" w:hAnsi="Times New Roman" w:eastAsia="楷体_GB2312" w:cs="Times New Roman"/>
      <w:kern w:val="2"/>
      <w:sz w:val="21"/>
      <w:lang w:val="en-US" w:eastAsia="zh-CN" w:bidi="ar-SA"/>
    </w:rPr>
  </w:style>
  <w:style w:type="paragraph" w:customStyle="1" w:styleId="148">
    <w:name w:val=" Char Char2"/>
    <w:basedOn w:val="149"/>
    <w:autoRedefine/>
    <w:qFormat/>
    <w:uiPriority w:val="0"/>
    <w:pPr>
      <w:spacing w:line="240" w:lineRule="auto"/>
    </w:pPr>
  </w:style>
  <w:style w:type="paragraph" w:customStyle="1" w:styleId="149">
    <w:name w:val="文档结构图 New"/>
    <w:basedOn w:val="56"/>
    <w:autoRedefine/>
    <w:qFormat/>
    <w:uiPriority w:val="0"/>
    <w:pPr>
      <w:shd w:val="clear" w:color="auto" w:fill="000080"/>
    </w:pPr>
  </w:style>
  <w:style w:type="paragraph" w:customStyle="1" w:styleId="150">
    <w:name w:val="正文 New New New New New New New New New New New New New New New New New New New New New New New New New"/>
    <w:autoRedefine/>
    <w:qFormat/>
    <w:uiPriority w:val="0"/>
    <w:pPr>
      <w:widowControl w:val="0"/>
      <w:spacing w:line="360" w:lineRule="auto"/>
      <w:jc w:val="both"/>
    </w:pPr>
    <w:rPr>
      <w:rFonts w:ascii="宋体" w:hAnsi="Times New Roman" w:eastAsia="宋体" w:cs="Times New Roman"/>
      <w:kern w:val="2"/>
      <w:sz w:val="24"/>
      <w:szCs w:val="24"/>
      <w:lang w:val="en-US" w:eastAsia="zh-CN" w:bidi="ar-SA"/>
    </w:rPr>
  </w:style>
  <w:style w:type="paragraph" w:customStyle="1" w:styleId="151">
    <w:name w:val="正文 New New New New New New New New New New New New New New New New New New New New New New New New New New New New New New New New New New New"/>
    <w:autoRedefine/>
    <w:qFormat/>
    <w:uiPriority w:val="0"/>
    <w:pPr>
      <w:widowControl w:val="0"/>
      <w:spacing w:line="360" w:lineRule="auto"/>
      <w:jc w:val="both"/>
    </w:pPr>
    <w:rPr>
      <w:rFonts w:ascii="宋体" w:hAnsi="Times New Roman" w:eastAsia="宋体" w:cs="Times New Roman"/>
      <w:kern w:val="2"/>
      <w:sz w:val="24"/>
      <w:lang w:val="en-US" w:eastAsia="zh-CN" w:bidi="ar-SA"/>
    </w:rPr>
  </w:style>
  <w:style w:type="paragraph" w:customStyle="1" w:styleId="152">
    <w:name w:val="文档结构图 New New New"/>
    <w:basedOn w:val="73"/>
    <w:autoRedefine/>
    <w:qFormat/>
    <w:uiPriority w:val="0"/>
    <w:pPr>
      <w:shd w:val="clear" w:color="auto" w:fill="000080"/>
    </w:pPr>
  </w:style>
  <w:style w:type="paragraph" w:customStyle="1" w:styleId="153">
    <w:name w:val="页脚 New New New New New New New New New New New New New New New New New"/>
    <w:basedOn w:val="154"/>
    <w:autoRedefine/>
    <w:qFormat/>
    <w:uiPriority w:val="0"/>
    <w:pPr>
      <w:widowControl/>
      <w:tabs>
        <w:tab w:val="center" w:pos="4153"/>
        <w:tab w:val="right" w:pos="8306"/>
      </w:tabs>
      <w:snapToGrid w:val="0"/>
      <w:jc w:val="left"/>
    </w:pPr>
    <w:rPr>
      <w:kern w:val="0"/>
      <w:sz w:val="18"/>
    </w:rPr>
  </w:style>
  <w:style w:type="paragraph" w:customStyle="1" w:styleId="154">
    <w:name w:val="正文 New New New New New New New New New New New New New New New New New New New New New New New New New New New New New New New New New New New New New New New New New New New"/>
    <w:autoRedefine/>
    <w:qFormat/>
    <w:uiPriority w:val="0"/>
    <w:pPr>
      <w:widowControl w:val="0"/>
      <w:spacing w:line="360" w:lineRule="auto"/>
      <w:jc w:val="both"/>
    </w:pPr>
    <w:rPr>
      <w:rFonts w:ascii="宋体" w:hAnsi="Times New Roman" w:eastAsia="宋体" w:cs="Times New Roman"/>
      <w:kern w:val="2"/>
      <w:sz w:val="24"/>
      <w:lang w:val="en-US" w:eastAsia="zh-CN" w:bidi="ar-SA"/>
    </w:rPr>
  </w:style>
  <w:style w:type="paragraph" w:customStyle="1" w:styleId="155">
    <w:name w:val="正文 New New New New New New New New New New New New New New New New New New New New New New New New New New New New New New New New"/>
    <w:autoRedefine/>
    <w:qFormat/>
    <w:uiPriority w:val="0"/>
    <w:pPr>
      <w:widowControl w:val="0"/>
      <w:jc w:val="both"/>
    </w:pPr>
    <w:rPr>
      <w:rFonts w:ascii="Times New Roman" w:hAnsi="Times New Roman" w:eastAsia="楷体_GB2312" w:cs="Times New Roman"/>
      <w:kern w:val="2"/>
      <w:sz w:val="21"/>
      <w:lang w:val="en-US" w:eastAsia="zh-CN" w:bidi="ar-SA"/>
    </w:rPr>
  </w:style>
  <w:style w:type="paragraph" w:customStyle="1" w:styleId="156">
    <w:name w:val="正文 New New New New New New New New New New New New New New New New New New"/>
    <w:autoRedefine/>
    <w:qFormat/>
    <w:uiPriority w:val="0"/>
    <w:pPr>
      <w:widowControl w:val="0"/>
      <w:spacing w:line="360" w:lineRule="auto"/>
      <w:jc w:val="both"/>
    </w:pPr>
    <w:rPr>
      <w:rFonts w:ascii="宋体" w:hAnsi="Times New Roman" w:eastAsia="宋体" w:cs="Times New Roman"/>
      <w:kern w:val="2"/>
      <w:sz w:val="24"/>
      <w:lang w:val="en-US" w:eastAsia="zh-CN" w:bidi="ar-SA"/>
    </w:rPr>
  </w:style>
  <w:style w:type="paragraph" w:customStyle="1" w:styleId="157">
    <w:name w:val="批注文字 New"/>
    <w:basedOn w:val="146"/>
    <w:autoRedefine/>
    <w:qFormat/>
    <w:uiPriority w:val="0"/>
    <w:pPr>
      <w:adjustRightInd w:val="0"/>
      <w:spacing w:line="360" w:lineRule="atLeast"/>
      <w:jc w:val="left"/>
      <w:textAlignment w:val="baseline"/>
    </w:pPr>
  </w:style>
  <w:style w:type="paragraph" w:customStyle="1" w:styleId="158">
    <w:name w:val="正文 New New New New New"/>
    <w:autoRedefine/>
    <w:qFormat/>
    <w:uiPriority w:val="0"/>
    <w:pPr>
      <w:widowControl w:val="0"/>
      <w:spacing w:line="360" w:lineRule="auto"/>
      <w:jc w:val="both"/>
    </w:pPr>
    <w:rPr>
      <w:rFonts w:ascii="宋体" w:hAnsi="Times New Roman" w:eastAsia="宋体" w:cs="Times New Roman"/>
      <w:kern w:val="2"/>
      <w:sz w:val="24"/>
      <w:lang w:val="en-US" w:eastAsia="zh-CN" w:bidi="ar-SA"/>
    </w:rPr>
  </w:style>
  <w:style w:type="paragraph" w:customStyle="1" w:styleId="159">
    <w:name w:val="正文 New New"/>
    <w:autoRedefine/>
    <w:qFormat/>
    <w:uiPriority w:val="0"/>
    <w:pPr>
      <w:widowControl w:val="0"/>
      <w:spacing w:line="360" w:lineRule="auto"/>
      <w:jc w:val="both"/>
    </w:pPr>
    <w:rPr>
      <w:rFonts w:ascii="宋体" w:hAnsi="Times New Roman" w:eastAsia="宋体" w:cs="Times New Roman"/>
      <w:kern w:val="2"/>
      <w:sz w:val="24"/>
      <w:lang w:val="en-US" w:eastAsia="zh-CN" w:bidi="ar-SA"/>
    </w:rPr>
  </w:style>
  <w:style w:type="paragraph" w:customStyle="1" w:styleId="160">
    <w:name w:val="正文 New New New New New New New New New New New New New New New New New New New"/>
    <w:autoRedefine/>
    <w:qFormat/>
    <w:uiPriority w:val="0"/>
    <w:pPr>
      <w:widowControl w:val="0"/>
      <w:spacing w:line="360" w:lineRule="auto"/>
      <w:jc w:val="both"/>
    </w:pPr>
    <w:rPr>
      <w:rFonts w:ascii="宋体" w:hAnsi="Times New Roman" w:eastAsia="宋体" w:cs="Times New Roman"/>
      <w:kern w:val="2"/>
      <w:sz w:val="24"/>
      <w:lang w:val="en-US" w:eastAsia="zh-CN" w:bidi="ar-SA"/>
    </w:rPr>
  </w:style>
  <w:style w:type="paragraph" w:customStyle="1" w:styleId="161">
    <w:name w:val="目录 3 New"/>
    <w:basedOn w:val="56"/>
    <w:next w:val="56"/>
    <w:autoRedefine/>
    <w:qFormat/>
    <w:uiPriority w:val="0"/>
    <w:pPr>
      <w:ind w:left="561"/>
      <w:jc w:val="left"/>
    </w:pPr>
  </w:style>
  <w:style w:type="paragraph" w:customStyle="1" w:styleId="162">
    <w:name w:val="图"/>
    <w:basedOn w:val="1"/>
    <w:autoRedefine/>
    <w:qFormat/>
    <w:uiPriority w:val="0"/>
    <w:pPr>
      <w:keepNext/>
      <w:adjustRightInd w:val="0"/>
      <w:spacing w:before="60" w:after="60" w:line="300" w:lineRule="auto"/>
      <w:jc w:val="center"/>
      <w:textAlignment w:val="center"/>
    </w:pPr>
    <w:rPr>
      <w:snapToGrid w:val="0"/>
      <w:spacing w:val="20"/>
      <w:kern w:val="0"/>
    </w:rPr>
  </w:style>
  <w:style w:type="paragraph" w:customStyle="1" w:styleId="163">
    <w:name w:val="页脚 New New"/>
    <w:basedOn w:val="1"/>
    <w:autoRedefine/>
    <w:qFormat/>
    <w:uiPriority w:val="0"/>
    <w:pPr>
      <w:widowControl/>
      <w:tabs>
        <w:tab w:val="center" w:pos="4153"/>
        <w:tab w:val="right" w:pos="8306"/>
      </w:tabs>
      <w:snapToGrid w:val="0"/>
      <w:jc w:val="left"/>
    </w:pPr>
    <w:rPr>
      <w:rFonts w:ascii="宋体"/>
      <w:sz w:val="18"/>
    </w:rPr>
  </w:style>
  <w:style w:type="paragraph" w:customStyle="1" w:styleId="164">
    <w:name w:val="标题 3 New"/>
    <w:basedOn w:val="100"/>
    <w:next w:val="100"/>
    <w:autoRedefine/>
    <w:qFormat/>
    <w:uiPriority w:val="0"/>
    <w:pPr>
      <w:keepNext/>
      <w:keepLines/>
      <w:spacing w:before="120" w:after="120"/>
      <w:jc w:val="center"/>
      <w:outlineLvl w:val="2"/>
    </w:pPr>
    <w:rPr>
      <w:sz w:val="24"/>
    </w:rPr>
  </w:style>
  <w:style w:type="paragraph" w:customStyle="1" w:styleId="165">
    <w:name w:val="页脚 New"/>
    <w:basedOn w:val="56"/>
    <w:autoRedefine/>
    <w:qFormat/>
    <w:uiPriority w:val="0"/>
    <w:pPr>
      <w:widowControl/>
      <w:tabs>
        <w:tab w:val="center" w:pos="4153"/>
        <w:tab w:val="right" w:pos="8306"/>
      </w:tabs>
      <w:snapToGrid w:val="0"/>
      <w:jc w:val="left"/>
    </w:pPr>
    <w:rPr>
      <w:kern w:val="0"/>
      <w:sz w:val="18"/>
    </w:rPr>
  </w:style>
  <w:style w:type="paragraph" w:customStyle="1" w:styleId="166">
    <w:name w:val="文档结构图 New New New New"/>
    <w:basedOn w:val="111"/>
    <w:autoRedefine/>
    <w:qFormat/>
    <w:uiPriority w:val="0"/>
    <w:pPr>
      <w:shd w:val="clear" w:color="auto" w:fill="000080"/>
    </w:pPr>
  </w:style>
  <w:style w:type="paragraph" w:customStyle="1" w:styleId="167">
    <w:name w:val="页脚 New New New New"/>
    <w:basedOn w:val="1"/>
    <w:autoRedefine/>
    <w:qFormat/>
    <w:uiPriority w:val="0"/>
    <w:pPr>
      <w:widowControl/>
      <w:tabs>
        <w:tab w:val="center" w:pos="4153"/>
        <w:tab w:val="right" w:pos="8306"/>
      </w:tabs>
      <w:snapToGrid w:val="0"/>
      <w:jc w:val="left"/>
    </w:pPr>
    <w:rPr>
      <w:rFonts w:ascii="宋体"/>
      <w:sz w:val="18"/>
    </w:rPr>
  </w:style>
  <w:style w:type="paragraph" w:customStyle="1" w:styleId="168">
    <w:name w:val="页脚 New New New New New New New New New New New New New New New New"/>
    <w:basedOn w:val="80"/>
    <w:autoRedefine/>
    <w:qFormat/>
    <w:uiPriority w:val="0"/>
    <w:pPr>
      <w:widowControl/>
      <w:tabs>
        <w:tab w:val="center" w:pos="4153"/>
        <w:tab w:val="right" w:pos="8306"/>
      </w:tabs>
      <w:snapToGrid w:val="0"/>
      <w:jc w:val="left"/>
    </w:pPr>
    <w:rPr>
      <w:kern w:val="0"/>
      <w:sz w:val="18"/>
    </w:rPr>
  </w:style>
  <w:style w:type="paragraph" w:customStyle="1" w:styleId="169">
    <w:name w:val="正文 New New New New New New New New New New New New New New New New New New New New New New New New"/>
    <w:autoRedefine/>
    <w:qFormat/>
    <w:uiPriority w:val="0"/>
    <w:pPr>
      <w:widowControl w:val="0"/>
      <w:spacing w:line="360" w:lineRule="auto"/>
      <w:jc w:val="both"/>
    </w:pPr>
    <w:rPr>
      <w:rFonts w:ascii="宋体" w:hAnsi="Times New Roman" w:eastAsia="宋体" w:cs="Times New Roman"/>
      <w:kern w:val="2"/>
      <w:sz w:val="24"/>
      <w:lang w:val="en-US" w:eastAsia="zh-CN" w:bidi="ar-SA"/>
    </w:rPr>
  </w:style>
  <w:style w:type="paragraph" w:customStyle="1" w:styleId="170">
    <w:name w:val="公文正文"/>
    <w:basedOn w:val="171"/>
    <w:autoRedefine/>
    <w:qFormat/>
    <w:uiPriority w:val="0"/>
    <w:pPr>
      <w:ind w:firstLine="200" w:firstLineChars="200"/>
      <w:jc w:val="left"/>
    </w:pPr>
    <w:rPr>
      <w:rFonts w:eastAsia="仿宋_GB2312"/>
      <w:sz w:val="32"/>
    </w:rPr>
  </w:style>
  <w:style w:type="paragraph" w:customStyle="1" w:styleId="171">
    <w:name w:val="公文标题"/>
    <w:basedOn w:val="1"/>
    <w:autoRedefine/>
    <w:qFormat/>
    <w:uiPriority w:val="0"/>
    <w:pPr>
      <w:spacing w:line="580" w:lineRule="exact"/>
      <w:jc w:val="center"/>
    </w:pPr>
    <w:rPr>
      <w:rFonts w:eastAsia="方正小标宋简体"/>
      <w:sz w:val="44"/>
    </w:rPr>
  </w:style>
  <w:style w:type="paragraph" w:customStyle="1" w:styleId="172">
    <w:name w:val="列出段落3"/>
    <w:basedOn w:val="1"/>
    <w:autoRedefine/>
    <w:qFormat/>
    <w:uiPriority w:val="0"/>
    <w:pPr>
      <w:ind w:firstLine="420" w:firstLineChars="200"/>
    </w:pPr>
  </w:style>
  <w:style w:type="paragraph" w:customStyle="1" w:styleId="173">
    <w:name w:val=" Char"/>
    <w:basedOn w:val="1"/>
    <w:autoRedefine/>
    <w:qFormat/>
    <w:uiPriority w:val="0"/>
    <w:rPr>
      <w:rFonts w:ascii="Tahoma" w:hAnsi="Tahoma"/>
      <w:szCs w:val="24"/>
    </w:rPr>
  </w:style>
  <w:style w:type="paragraph" w:customStyle="1" w:styleId="174">
    <w:name w:val="页脚 New New New New New New New New New New"/>
    <w:basedOn w:val="169"/>
    <w:autoRedefine/>
    <w:qFormat/>
    <w:uiPriority w:val="0"/>
    <w:pPr>
      <w:widowControl/>
      <w:tabs>
        <w:tab w:val="center" w:pos="4153"/>
        <w:tab w:val="right" w:pos="8306"/>
      </w:tabs>
      <w:snapToGrid w:val="0"/>
      <w:jc w:val="left"/>
    </w:pPr>
    <w:rPr>
      <w:sz w:val="18"/>
    </w:rPr>
  </w:style>
  <w:style w:type="paragraph" w:customStyle="1" w:styleId="175">
    <w:name w:val="标题 1 New"/>
    <w:basedOn w:val="56"/>
    <w:next w:val="56"/>
    <w:autoRedefine/>
    <w:qFormat/>
    <w:uiPriority w:val="0"/>
    <w:pPr>
      <w:autoSpaceDE w:val="0"/>
      <w:autoSpaceDN w:val="0"/>
      <w:adjustRightInd w:val="0"/>
      <w:jc w:val="left"/>
      <w:outlineLvl w:val="0"/>
    </w:pPr>
    <w:rPr>
      <w:kern w:val="0"/>
      <w:sz w:val="30"/>
    </w:rPr>
  </w:style>
  <w:style w:type="paragraph" w:customStyle="1" w:styleId="176">
    <w:name w:val="Normal Indent"/>
    <w:basedOn w:val="1"/>
    <w:autoRedefine/>
    <w:qFormat/>
    <w:uiPriority w:val="0"/>
    <w:pPr>
      <w:widowControl/>
      <w:ind w:firstLine="420"/>
      <w:jc w:val="left"/>
    </w:pPr>
    <w:rPr>
      <w:kern w:val="0"/>
    </w:rPr>
  </w:style>
  <w:style w:type="paragraph" w:customStyle="1" w:styleId="177">
    <w:name w:val="页脚 New New New"/>
    <w:basedOn w:val="1"/>
    <w:autoRedefine/>
    <w:qFormat/>
    <w:uiPriority w:val="0"/>
    <w:pPr>
      <w:widowControl/>
      <w:tabs>
        <w:tab w:val="center" w:pos="4153"/>
        <w:tab w:val="right" w:pos="8306"/>
      </w:tabs>
      <w:snapToGrid w:val="0"/>
      <w:jc w:val="left"/>
    </w:pPr>
    <w:rPr>
      <w:rFonts w:ascii="宋体"/>
      <w:sz w:val="18"/>
    </w:rPr>
  </w:style>
  <w:style w:type="paragraph" w:customStyle="1" w:styleId="178">
    <w:name w:val="普通(网站) New"/>
    <w:basedOn w:val="179"/>
    <w:autoRedefine/>
    <w:qFormat/>
    <w:uiPriority w:val="0"/>
    <w:rPr>
      <w:sz w:val="24"/>
    </w:rPr>
  </w:style>
  <w:style w:type="paragraph" w:customStyle="1" w:styleId="179">
    <w:name w:val="正文 New New New New New New New New New New New New New New New New New New New New New New"/>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80">
    <w:name w:val="列出段落1"/>
    <w:basedOn w:val="1"/>
    <w:autoRedefine/>
    <w:qFormat/>
    <w:uiPriority w:val="0"/>
    <w:pPr>
      <w:adjustRightInd w:val="0"/>
      <w:snapToGrid w:val="0"/>
      <w:spacing w:line="312" w:lineRule="auto"/>
      <w:ind w:firstLine="420" w:firstLineChars="200"/>
    </w:pPr>
    <w:rPr>
      <w:sz w:val="20"/>
    </w:rPr>
  </w:style>
  <w:style w:type="paragraph" w:customStyle="1" w:styleId="181">
    <w:name w:val="正文文本缩进 New New New New New New New New"/>
    <w:basedOn w:val="158"/>
    <w:autoRedefine/>
    <w:qFormat/>
    <w:uiPriority w:val="0"/>
    <w:pPr>
      <w:spacing w:after="120"/>
      <w:ind w:left="420" w:leftChars="200"/>
    </w:pPr>
    <w:rPr>
      <w:szCs w:val="24"/>
    </w:rPr>
  </w:style>
  <w:style w:type="paragraph" w:customStyle="1" w:styleId="182">
    <w:name w:val="正文 New New New New New New New New"/>
    <w:autoRedefine/>
    <w:qFormat/>
    <w:uiPriority w:val="0"/>
    <w:pPr>
      <w:widowControl w:val="0"/>
      <w:jc w:val="both"/>
    </w:pPr>
    <w:rPr>
      <w:rFonts w:ascii="Times New Roman" w:hAnsi="Times New Roman" w:eastAsia="楷体_GB2312" w:cs="Times New Roman"/>
      <w:kern w:val="2"/>
      <w:sz w:val="21"/>
      <w:lang w:val="en-US" w:eastAsia="zh-CN" w:bidi="ar-SA"/>
    </w:rPr>
  </w:style>
  <w:style w:type="paragraph" w:customStyle="1" w:styleId="183">
    <w:name w:val="正文 New New New New New New New New New New New New New New New New New New New New New New New New New New New New New New New New New New New New New New New New New New"/>
    <w:autoRedefine/>
    <w:qFormat/>
    <w:uiPriority w:val="0"/>
    <w:pPr>
      <w:widowControl w:val="0"/>
      <w:spacing w:line="360" w:lineRule="auto"/>
      <w:jc w:val="both"/>
    </w:pPr>
    <w:rPr>
      <w:rFonts w:ascii="宋体" w:hAnsi="Times New Roman" w:eastAsia="宋体" w:cs="Times New Roman"/>
      <w:kern w:val="2"/>
      <w:sz w:val="24"/>
      <w:lang w:val="en-US" w:eastAsia="zh-CN" w:bidi="ar-SA"/>
    </w:rPr>
  </w:style>
  <w:style w:type="paragraph" w:customStyle="1" w:styleId="184">
    <w:name w:val="标题 3 New New New New New New"/>
    <w:basedOn w:val="103"/>
    <w:next w:val="103"/>
    <w:autoRedefine/>
    <w:qFormat/>
    <w:uiPriority w:val="0"/>
    <w:pPr>
      <w:keepNext/>
      <w:keepLines/>
      <w:spacing w:before="120" w:after="120"/>
      <w:jc w:val="center"/>
      <w:outlineLvl w:val="2"/>
    </w:pPr>
  </w:style>
  <w:style w:type="paragraph" w:customStyle="1" w:styleId="185">
    <w:name w:val="正文 New New New New New New New New New New New New New New New New New New New New New New New New New New New New New New New New New New New New New New New New New New New New"/>
    <w:autoRedefine/>
    <w:qFormat/>
    <w:uiPriority w:val="0"/>
    <w:pPr>
      <w:widowControl w:val="0"/>
      <w:spacing w:line="360" w:lineRule="auto"/>
      <w:jc w:val="both"/>
    </w:pPr>
    <w:rPr>
      <w:rFonts w:ascii="宋体" w:hAnsi="Times New Roman" w:eastAsia="宋体" w:cs="Times New Roman"/>
      <w:kern w:val="2"/>
      <w:sz w:val="24"/>
      <w:szCs w:val="24"/>
      <w:lang w:val="en-US" w:eastAsia="zh-CN" w:bidi="ar-SA"/>
    </w:rPr>
  </w:style>
  <w:style w:type="paragraph" w:customStyle="1" w:styleId="186">
    <w:name w:val="正文文本缩进 New New"/>
    <w:basedOn w:val="56"/>
    <w:autoRedefine/>
    <w:qFormat/>
    <w:uiPriority w:val="0"/>
    <w:pPr>
      <w:ind w:firstLine="560" w:firstLineChars="200"/>
    </w:pPr>
  </w:style>
  <w:style w:type="paragraph" w:customStyle="1" w:styleId="187">
    <w:name w:val="文档结构图 New New New New New"/>
    <w:basedOn w:val="139"/>
    <w:autoRedefine/>
    <w:qFormat/>
    <w:uiPriority w:val="0"/>
    <w:pPr>
      <w:shd w:val="clear" w:color="auto" w:fill="000080"/>
    </w:pPr>
  </w:style>
  <w:style w:type="paragraph" w:customStyle="1" w:styleId="188">
    <w:name w:val="样式 样式 四号 首行缩进:  0 厘米 + 首行缩进:  2 字符"/>
    <w:basedOn w:val="1"/>
    <w:autoRedefine/>
    <w:qFormat/>
    <w:uiPriority w:val="0"/>
    <w:pPr>
      <w:spacing w:before="120" w:line="360" w:lineRule="auto"/>
      <w:ind w:firstLine="566" w:firstLineChars="236"/>
    </w:pPr>
    <w:rPr>
      <w:kern w:val="24"/>
      <w:szCs w:val="21"/>
    </w:rPr>
  </w:style>
  <w:style w:type="paragraph" w:customStyle="1" w:styleId="189">
    <w:name w:val="标题 3 New New New New New"/>
    <w:basedOn w:val="83"/>
    <w:next w:val="83"/>
    <w:autoRedefine/>
    <w:qFormat/>
    <w:uiPriority w:val="0"/>
    <w:pPr>
      <w:keepNext/>
      <w:keepLines/>
      <w:spacing w:before="120" w:after="120"/>
      <w:jc w:val="center"/>
      <w:outlineLvl w:val="2"/>
    </w:pPr>
  </w:style>
  <w:style w:type="paragraph" w:customStyle="1" w:styleId="190">
    <w:name w:val="标题 2 New"/>
    <w:basedOn w:val="76"/>
    <w:autoRedefine/>
    <w:qFormat/>
    <w:uiPriority w:val="0"/>
    <w:pPr>
      <w:widowControl/>
      <w:spacing w:before="100" w:beforeAutospacing="1" w:after="100" w:afterAutospacing="1"/>
      <w:jc w:val="left"/>
      <w:outlineLvl w:val="1"/>
    </w:pPr>
    <w:rPr>
      <w:rFonts w:ascii="宋体" w:hAnsi="宋体" w:cs="宋体"/>
      <w:b/>
      <w:bCs/>
      <w:kern w:val="0"/>
      <w:sz w:val="36"/>
      <w:szCs w:val="36"/>
    </w:rPr>
  </w:style>
  <w:style w:type="paragraph" w:customStyle="1" w:styleId="191">
    <w:name w:val="正文 New New New New New New New New New"/>
    <w:autoRedefine/>
    <w:qFormat/>
    <w:uiPriority w:val="0"/>
    <w:pPr>
      <w:widowControl w:val="0"/>
      <w:spacing w:line="360" w:lineRule="auto"/>
      <w:jc w:val="both"/>
    </w:pPr>
    <w:rPr>
      <w:rFonts w:ascii="宋体" w:hAnsi="Times New Roman" w:eastAsia="宋体" w:cs="Times New Roman"/>
      <w:kern w:val="2"/>
      <w:sz w:val="24"/>
      <w:lang w:val="en-US" w:eastAsia="zh-CN" w:bidi="ar-SA"/>
    </w:rPr>
  </w:style>
  <w:style w:type="paragraph" w:customStyle="1" w:styleId="192">
    <w:name w:val="1111111"/>
    <w:basedOn w:val="56"/>
    <w:next w:val="56"/>
    <w:autoRedefine/>
    <w:qFormat/>
    <w:uiPriority w:val="0"/>
    <w:pPr>
      <w:autoSpaceDE w:val="0"/>
      <w:autoSpaceDN w:val="0"/>
      <w:adjustRightInd w:val="0"/>
      <w:jc w:val="left"/>
      <w:outlineLvl w:val="1"/>
    </w:pPr>
    <w:rPr>
      <w:rFonts w:ascii="Times New Roman"/>
      <w:kern w:val="0"/>
    </w:rPr>
  </w:style>
  <w:style w:type="paragraph" w:customStyle="1" w:styleId="193">
    <w:name w:val="AnnotationText"/>
    <w:basedOn w:val="1"/>
    <w:autoRedefine/>
    <w:qFormat/>
    <w:uiPriority w:val="99"/>
    <w:pPr>
      <w:spacing w:line="360" w:lineRule="atLeast"/>
      <w:jc w:val="left"/>
    </w:pPr>
    <w:rPr>
      <w:kern w:val="0"/>
    </w:rPr>
  </w:style>
  <w:style w:type="paragraph" w:customStyle="1" w:styleId="194">
    <w:name w:val="UserStyle_36"/>
    <w:autoRedefine/>
    <w:qFormat/>
    <w:uiPriority w:val="0"/>
    <w:pPr>
      <w:spacing w:line="360" w:lineRule="auto"/>
      <w:jc w:val="both"/>
      <w:textAlignment w:val="baseline"/>
    </w:pPr>
    <w:rPr>
      <w:rFonts w:ascii="宋体" w:hAnsi="Calibri" w:eastAsia="宋体" w:cs="Times New Roman"/>
      <w:kern w:val="2"/>
      <w:sz w:val="24"/>
      <w:szCs w:val="22"/>
      <w:lang w:val="en-US" w:eastAsia="zh-CN" w:bidi="ar-SA"/>
    </w:rPr>
  </w:style>
  <w:style w:type="paragraph" w:customStyle="1" w:styleId="195">
    <w:name w:val="Normal Indent1"/>
    <w:basedOn w:val="1"/>
    <w:autoRedefine/>
    <w:qFormat/>
    <w:uiPriority w:val="0"/>
    <w:pPr>
      <w:widowControl/>
      <w:spacing w:line="360" w:lineRule="auto"/>
      <w:ind w:firstLine="420"/>
      <w:jc w:val="left"/>
    </w:pPr>
    <w:rPr>
      <w:rFonts w:ascii="宋体"/>
      <w:kern w:val="0"/>
      <w:sz w:val="20"/>
    </w:rPr>
  </w:style>
  <w:style w:type="character" w:customStyle="1" w:styleId="196">
    <w:name w:val="NormalCharacter"/>
    <w:autoRedefine/>
    <w:qFormat/>
    <w:uiPriority w:val="99"/>
  </w:style>
  <w:style w:type="paragraph" w:customStyle="1" w:styleId="197">
    <w:name w:val="正文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98">
    <w:name w:val="fontstyle01"/>
    <w:basedOn w:val="34"/>
    <w:autoRedefine/>
    <w:qFormat/>
    <w:uiPriority w:val="0"/>
    <w:rPr>
      <w:rFonts w:hint="eastAsia" w:ascii="宋体" w:hAnsi="宋体" w:eastAsia="宋体"/>
      <w:color w:val="000000"/>
      <w:sz w:val="28"/>
      <w:szCs w:val="28"/>
    </w:rPr>
  </w:style>
  <w:style w:type="character" w:customStyle="1" w:styleId="199">
    <w:name w:val="fontstyle21"/>
    <w:basedOn w:val="34"/>
    <w:autoRedefine/>
    <w:qFormat/>
    <w:uiPriority w:val="0"/>
    <w:rPr>
      <w:rFonts w:hint="default" w:ascii="TimesNewRomanPSMT" w:hAnsi="TimesNewRomanPSMT"/>
      <w:color w:val="000000"/>
      <w:sz w:val="28"/>
      <w:szCs w:val="28"/>
    </w:rPr>
  </w:style>
  <w:style w:type="character" w:customStyle="1" w:styleId="200">
    <w:name w:val="fontstyle11"/>
    <w:basedOn w:val="34"/>
    <w:autoRedefine/>
    <w:qFormat/>
    <w:uiPriority w:val="0"/>
    <w:rPr>
      <w:rFonts w:hint="default" w:ascii="TimesNewRomanPSMT" w:hAnsi="TimesNewRomanPSMT"/>
      <w:color w:val="000000"/>
      <w:sz w:val="28"/>
      <w:szCs w:val="28"/>
    </w:rPr>
  </w:style>
  <w:style w:type="paragraph" w:customStyle="1" w:styleId="201">
    <w:name w:val="Heading #2|1"/>
    <w:basedOn w:val="1"/>
    <w:autoRedefine/>
    <w:qFormat/>
    <w:uiPriority w:val="0"/>
    <w:pPr>
      <w:spacing w:after="320" w:line="601" w:lineRule="exact"/>
      <w:jc w:val="center"/>
      <w:outlineLvl w:val="1"/>
    </w:pPr>
    <w:rPr>
      <w:rFonts w:ascii="宋体" w:hAnsi="宋体" w:cs="宋体"/>
      <w:sz w:val="42"/>
      <w:szCs w:val="42"/>
      <w:lang w:val="zh-TW" w:eastAsia="zh-TW" w:bidi="zh-TW"/>
    </w:rPr>
  </w:style>
  <w:style w:type="paragraph" w:styleId="202">
    <w:name w:val="List Paragraph"/>
    <w:basedOn w:val="1"/>
    <w:autoRedefine/>
    <w:qFormat/>
    <w:uiPriority w:val="1"/>
    <w:pPr>
      <w:spacing w:before="161"/>
      <w:ind w:left="120" w:firstLine="480"/>
    </w:pPr>
    <w:rPr>
      <w:rFonts w:ascii="宋体" w:hAnsi="宋体" w:cs="宋体"/>
      <w:lang w:val="zh-CN" w:bidi="zh-CN"/>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6" Type="http://schemas.microsoft.com/office/2011/relationships/people" Target="people.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55</Pages>
  <Words>33851</Words>
  <Characters>36476</Characters>
  <Lines>288</Lines>
  <Paragraphs>81</Paragraphs>
  <TotalTime>0</TotalTime>
  <ScaleCrop>false</ScaleCrop>
  <LinksUpToDate>false</LinksUpToDate>
  <CharactersWithSpaces>39078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2023-08-18T08:24:00Z</dcterms:created>
  <dc:creator>Tian</dc:creator>
  <cp:lastModifiedBy>妮子</cp:lastModifiedBy>
  <cp:lastPrinted>2025-07-31T01:07:00Z</cp:lastPrinted>
  <dcterms:modified xsi:type="dcterms:W3CDTF">2025-08-05T07:24:49Z</dcterms:modified>
  <dc:title>﹝市政﹞ 施工招标公告</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B24FE79A0DCD4972A4E231DBA9A370B4_13</vt:lpwstr>
  </property>
  <property fmtid="{D5CDD505-2E9C-101B-9397-08002B2CF9AE}" pid="4" name="ribbonExt">
    <vt:lpwstr>{"WPSExtOfficeTab":{"OnGetEnabled":false,"OnGetVisible":false}}</vt:lpwstr>
  </property>
  <property fmtid="{D5CDD505-2E9C-101B-9397-08002B2CF9AE}" pid="5" name="KSOTemplateDocerSaveRecord">
    <vt:lpwstr>eyJoZGlkIjoiMWU5OGNjZjcwZjRlNzdlOWYyMGY0YjBkMzI0NWVmNjIiLCJ1c2VySWQiOiIxMzczNjgyNDAzIn0=</vt:lpwstr>
  </property>
</Properties>
</file>