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5E0995">
      <w:pPr>
        <w:pStyle w:val="183"/>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drawing>
          <wp:inline distT="0" distB="0" distL="114300" distR="114300">
            <wp:extent cx="5923280" cy="8386445"/>
            <wp:effectExtent l="0" t="0" r="1270" b="14605"/>
            <wp:docPr id="3" name="图片 3" descr="招标文件封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封面_1"/>
                    <pic:cNvPicPr>
                      <a:picLocks noChangeAspect="1"/>
                    </pic:cNvPicPr>
                  </pic:nvPicPr>
                  <pic:blipFill>
                    <a:blip r:embed="rId11"/>
                    <a:stretch>
                      <a:fillRect/>
                    </a:stretch>
                  </pic:blipFill>
                  <pic:spPr>
                    <a:xfrm>
                      <a:off x="0" y="0"/>
                      <a:ext cx="5923280" cy="8386445"/>
                    </a:xfrm>
                    <a:prstGeom prst="rect">
                      <a:avLst/>
                    </a:prstGeom>
                  </pic:spPr>
                </pic:pic>
              </a:graphicData>
            </a:graphic>
          </wp:inline>
        </w:drawing>
      </w:r>
    </w:p>
    <w:p w14:paraId="1B632157">
      <w:pPr>
        <w:rPr>
          <w:color w:val="auto"/>
          <w:highlight w:val="none"/>
        </w:rPr>
      </w:pPr>
    </w:p>
    <w:sdt>
      <w:sdtPr>
        <w:rPr>
          <w:rFonts w:ascii="宋体" w:hAnsi="宋体" w:eastAsia="宋体" w:cs="Times New Roman"/>
          <w:color w:val="auto"/>
          <w:kern w:val="2"/>
          <w:sz w:val="21"/>
          <w:highlight w:val="none"/>
          <w:lang w:val="en-US" w:eastAsia="zh-CN" w:bidi="ar-SA"/>
        </w:rPr>
        <w:id w:val="147455965"/>
        <w15:color w:val="DBDBDB"/>
        <w:docPartObj>
          <w:docPartGallery w:val="Table of Contents"/>
          <w:docPartUnique/>
        </w:docPartObj>
      </w:sdtPr>
      <w:sdtEndPr>
        <w:rPr>
          <w:rFonts w:ascii="Times New Roman" w:hAnsi="宋体" w:eastAsia="宋体" w:cs="宋体"/>
          <w:b/>
          <w:color w:val="auto"/>
          <w:kern w:val="2"/>
          <w:sz w:val="21"/>
          <w:highlight w:val="none"/>
          <w:lang w:val="en-US" w:eastAsia="zh-CN" w:bidi="ar-SA"/>
        </w:rPr>
      </w:sdtEndPr>
      <w:sdtContent>
        <w:p w14:paraId="63158B90">
          <w:pPr>
            <w:pStyle w:val="22"/>
            <w:tabs>
              <w:tab w:val="right" w:leader="dot" w:pos="8306"/>
            </w:tabs>
            <w:spacing w:line="240" w:lineRule="auto"/>
            <w:ind w:left="0"/>
            <w:jc w:val="center"/>
            <w:outlineLvl w:val="2"/>
            <w:rPr>
              <w:rFonts w:ascii="宋体" w:hAnsi="宋体" w:eastAsia="宋体" w:cs="Times New Roman"/>
              <w:color w:val="auto"/>
              <w:kern w:val="2"/>
              <w:sz w:val="21"/>
              <w:highlight w:val="none"/>
              <w:lang w:val="en-US" w:eastAsia="zh-CN" w:bidi="ar-SA"/>
            </w:rPr>
          </w:pPr>
        </w:p>
        <w:p w14:paraId="32883B1A">
          <w:pPr>
            <w:rPr>
              <w:rFonts w:ascii="宋体" w:hAnsi="宋体" w:eastAsia="宋体" w:cs="Times New Roman"/>
              <w:color w:val="auto"/>
              <w:kern w:val="2"/>
              <w:sz w:val="21"/>
              <w:highlight w:val="none"/>
              <w:lang w:val="en-US" w:eastAsia="zh-CN" w:bidi="ar-SA"/>
            </w:rPr>
          </w:pPr>
          <w:r>
            <w:rPr>
              <w:rFonts w:ascii="宋体" w:hAnsi="宋体" w:eastAsia="宋体" w:cs="Times New Roman"/>
              <w:color w:val="auto"/>
              <w:kern w:val="2"/>
              <w:sz w:val="21"/>
              <w:highlight w:val="none"/>
              <w:lang w:val="en-US" w:eastAsia="zh-CN" w:bidi="ar-SA"/>
            </w:rPr>
            <w:br w:type="page"/>
          </w:r>
        </w:p>
        <w:p w14:paraId="34FA2C3D">
          <w:pPr>
            <w:pStyle w:val="22"/>
            <w:tabs>
              <w:tab w:val="right" w:leader="dot" w:pos="8306"/>
            </w:tabs>
            <w:spacing w:line="240" w:lineRule="auto"/>
            <w:ind w:left="0"/>
            <w:jc w:val="center"/>
            <w:outlineLvl w:val="2"/>
            <w:rPr>
              <w:rFonts w:hint="default" w:ascii="宋体" w:hAnsi="宋体" w:eastAsia="宋体" w:cs="Times New Roman"/>
              <w:color w:val="auto"/>
              <w:kern w:val="2"/>
              <w:sz w:val="21"/>
              <w:highlight w:val="none"/>
              <w:lang w:val="en-US" w:eastAsia="zh-CN" w:bidi="ar-SA"/>
            </w:rPr>
          </w:pPr>
          <w:bookmarkStart w:id="0" w:name="_Toc4903"/>
          <w:r>
            <w:rPr>
              <w:rFonts w:hint="eastAsia" w:ascii="宋体" w:hAnsi="宋体" w:eastAsia="宋体" w:cs="Times New Roman"/>
              <w:b/>
              <w:bCs/>
              <w:color w:val="auto"/>
              <w:kern w:val="2"/>
              <w:sz w:val="36"/>
              <w:szCs w:val="32"/>
              <w:highlight w:val="none"/>
              <w:lang w:val="en-US" w:eastAsia="zh-CN" w:bidi="ar-SA"/>
            </w:rPr>
            <w:t>目  录</w:t>
          </w:r>
          <w:bookmarkEnd w:id="0"/>
        </w:p>
        <w:p w14:paraId="465EB1F9">
          <w:pPr>
            <w:pStyle w:val="1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b/>
              <w:color w:val="auto"/>
              <w:kern w:val="2"/>
              <w:sz w:val="21"/>
              <w:highlight w:val="none"/>
              <w:lang w:val="en-US" w:eastAsia="zh-CN" w:bidi="ar-SA"/>
            </w:rPr>
            <w:fldChar w:fldCharType="begin"/>
          </w:r>
          <w:r>
            <w:rPr>
              <w:rFonts w:ascii="Times New Roman" w:hAnsi="宋体" w:eastAsia="宋体" w:cs="宋体"/>
              <w:b/>
              <w:color w:val="auto"/>
              <w:kern w:val="2"/>
              <w:sz w:val="21"/>
              <w:highlight w:val="none"/>
              <w:lang w:val="en-US" w:eastAsia="zh-CN" w:bidi="ar-SA"/>
            </w:rPr>
            <w:instrText xml:space="preserve">TOC \o "1-3" \h \u </w:instrText>
          </w:r>
          <w:r>
            <w:rPr>
              <w:rFonts w:ascii="Times New Roman" w:hAnsi="宋体" w:eastAsia="宋体" w:cs="宋体"/>
              <w:b/>
              <w:color w:val="auto"/>
              <w:kern w:val="2"/>
              <w:sz w:val="21"/>
              <w:highlight w:val="none"/>
              <w:lang w:val="en-US" w:eastAsia="zh-CN" w:bidi="ar-SA"/>
            </w:rPr>
            <w:fldChar w:fldCharType="separate"/>
          </w:r>
        </w:p>
        <w:p w14:paraId="5B8F0E69">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_Toc124 </w:instrText>
          </w:r>
          <w:r>
            <w:rPr>
              <w:rFonts w:ascii="Times New Roman" w:hAnsi="宋体" w:eastAsia="宋体" w:cs="宋体"/>
              <w:color w:val="auto"/>
              <w:kern w:val="2"/>
              <w:highlight w:val="none"/>
              <w:lang w:val="en-US" w:eastAsia="zh-CN" w:bidi="ar-SA"/>
            </w:rPr>
            <w:fldChar w:fldCharType="separate"/>
          </w:r>
          <w:r>
            <w:rPr>
              <w:rFonts w:hint="eastAsia" w:hAnsi="宋体" w:cs="宋体"/>
              <w:color w:val="auto"/>
              <w:kern w:val="44"/>
              <w:szCs w:val="22"/>
            </w:rPr>
            <w:t xml:space="preserve">第一章 </w:t>
          </w:r>
          <w:r>
            <w:rPr>
              <w:rFonts w:hint="eastAsia" w:hAnsi="宋体" w:cs="宋体"/>
              <w:color w:val="auto"/>
              <w:kern w:val="44"/>
              <w:szCs w:val="22"/>
              <w:highlight w:val="none"/>
            </w:rPr>
            <w:t>投标人须知</w:t>
          </w:r>
          <w:r>
            <w:rPr>
              <w:color w:val="auto"/>
            </w:rPr>
            <w:tab/>
          </w:r>
          <w:r>
            <w:rPr>
              <w:color w:val="auto"/>
            </w:rPr>
            <w:fldChar w:fldCharType="begin"/>
          </w:r>
          <w:r>
            <w:rPr>
              <w:color w:val="auto"/>
            </w:rPr>
            <w:instrText xml:space="preserve"> PAGEREF _Toc124 \h </w:instrText>
          </w:r>
          <w:r>
            <w:rPr>
              <w:color w:val="auto"/>
            </w:rPr>
            <w:fldChar w:fldCharType="separate"/>
          </w:r>
          <w:r>
            <w:rPr>
              <w:color w:val="auto"/>
            </w:rPr>
            <w:t>1</w:t>
          </w:r>
          <w:r>
            <w:rPr>
              <w:color w:val="auto"/>
            </w:rPr>
            <w:fldChar w:fldCharType="end"/>
          </w:r>
          <w:r>
            <w:rPr>
              <w:rFonts w:ascii="Times New Roman" w:hAnsi="宋体" w:eastAsia="宋体" w:cs="宋体"/>
              <w:color w:val="auto"/>
              <w:kern w:val="2"/>
              <w:highlight w:val="none"/>
              <w:lang w:val="en-US" w:eastAsia="zh-CN" w:bidi="ar-SA"/>
            </w:rPr>
            <w:fldChar w:fldCharType="end"/>
          </w:r>
        </w:p>
        <w:p w14:paraId="4BE7082E">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_Toc25042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第一节 投标人须知前附表</w:t>
          </w:r>
          <w:r>
            <w:rPr>
              <w:color w:val="auto"/>
            </w:rPr>
            <w:tab/>
          </w:r>
          <w:r>
            <w:rPr>
              <w:color w:val="auto"/>
            </w:rPr>
            <w:fldChar w:fldCharType="begin"/>
          </w:r>
          <w:r>
            <w:rPr>
              <w:color w:val="auto"/>
            </w:rPr>
            <w:instrText xml:space="preserve"> PAGEREF _Toc25042 \h </w:instrText>
          </w:r>
          <w:r>
            <w:rPr>
              <w:color w:val="auto"/>
            </w:rPr>
            <w:fldChar w:fldCharType="separate"/>
          </w:r>
          <w:r>
            <w:rPr>
              <w:color w:val="auto"/>
            </w:rPr>
            <w:t>1</w:t>
          </w:r>
          <w:r>
            <w:rPr>
              <w:color w:val="auto"/>
            </w:rPr>
            <w:fldChar w:fldCharType="end"/>
          </w:r>
          <w:r>
            <w:rPr>
              <w:rFonts w:ascii="Times New Roman" w:hAnsi="宋体" w:eastAsia="宋体" w:cs="宋体"/>
              <w:color w:val="auto"/>
              <w:kern w:val="2"/>
              <w:highlight w:val="none"/>
              <w:lang w:val="en-US" w:eastAsia="zh-CN" w:bidi="ar-SA"/>
            </w:rPr>
            <w:fldChar w:fldCharType="end"/>
          </w:r>
        </w:p>
        <w:p w14:paraId="6F5A0069">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_Toc11731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rPr>
            <w:t xml:space="preserve">第二节 </w:t>
          </w:r>
          <w:r>
            <w:rPr>
              <w:rFonts w:hint="eastAsia" w:ascii="宋体" w:hAnsi="宋体" w:eastAsia="宋体" w:cs="宋体"/>
              <w:bCs/>
              <w:color w:val="auto"/>
              <w:szCs w:val="24"/>
              <w:highlight w:val="none"/>
            </w:rPr>
            <w:t>重要事项时间地点一览表</w:t>
          </w:r>
          <w:r>
            <w:rPr>
              <w:color w:val="auto"/>
            </w:rPr>
            <w:tab/>
          </w:r>
          <w:r>
            <w:rPr>
              <w:color w:val="auto"/>
            </w:rPr>
            <w:fldChar w:fldCharType="begin"/>
          </w:r>
          <w:r>
            <w:rPr>
              <w:color w:val="auto"/>
            </w:rPr>
            <w:instrText xml:space="preserve"> PAGEREF _Toc11731 \h </w:instrText>
          </w:r>
          <w:r>
            <w:rPr>
              <w:color w:val="auto"/>
            </w:rPr>
            <w:fldChar w:fldCharType="separate"/>
          </w:r>
          <w:r>
            <w:rPr>
              <w:color w:val="auto"/>
            </w:rPr>
            <w:t>7</w:t>
          </w:r>
          <w:r>
            <w:rPr>
              <w:color w:val="auto"/>
            </w:rPr>
            <w:fldChar w:fldCharType="end"/>
          </w:r>
          <w:r>
            <w:rPr>
              <w:rFonts w:ascii="Times New Roman" w:hAnsi="宋体" w:eastAsia="宋体" w:cs="宋体"/>
              <w:color w:val="auto"/>
              <w:kern w:val="2"/>
              <w:highlight w:val="none"/>
              <w:lang w:val="en-US" w:eastAsia="zh-CN" w:bidi="ar-SA"/>
            </w:rPr>
            <w:fldChar w:fldCharType="end"/>
          </w:r>
        </w:p>
        <w:p w14:paraId="47436C9C">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_Toc11189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44"/>
              <w:szCs w:val="24"/>
              <w:highlight w:val="none"/>
            </w:rPr>
            <w:t>第三节 投标人须知正文</w:t>
          </w:r>
          <w:r>
            <w:rPr>
              <w:color w:val="auto"/>
            </w:rPr>
            <w:tab/>
          </w:r>
          <w:r>
            <w:rPr>
              <w:color w:val="auto"/>
            </w:rPr>
            <w:fldChar w:fldCharType="begin"/>
          </w:r>
          <w:r>
            <w:rPr>
              <w:color w:val="auto"/>
            </w:rPr>
            <w:instrText xml:space="preserve"> PAGEREF _Toc11189 \h </w:instrText>
          </w:r>
          <w:r>
            <w:rPr>
              <w:color w:val="auto"/>
            </w:rPr>
            <w:fldChar w:fldCharType="separate"/>
          </w:r>
          <w:r>
            <w:rPr>
              <w:color w:val="auto"/>
            </w:rPr>
            <w:t>8</w:t>
          </w:r>
          <w:r>
            <w:rPr>
              <w:color w:val="auto"/>
            </w:rPr>
            <w:fldChar w:fldCharType="end"/>
          </w:r>
          <w:r>
            <w:rPr>
              <w:rFonts w:ascii="Times New Roman" w:hAnsi="宋体" w:eastAsia="宋体" w:cs="宋体"/>
              <w:color w:val="auto"/>
              <w:kern w:val="2"/>
              <w:highlight w:val="none"/>
              <w:lang w:val="en-US" w:eastAsia="zh-CN" w:bidi="ar-SA"/>
            </w:rPr>
            <w:fldChar w:fldCharType="end"/>
          </w:r>
        </w:p>
        <w:p w14:paraId="4122F4E5">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_Toc13967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 工程概况综合说明</w:t>
          </w:r>
          <w:r>
            <w:rPr>
              <w:color w:val="auto"/>
            </w:rPr>
            <w:tab/>
          </w:r>
          <w:r>
            <w:rPr>
              <w:color w:val="auto"/>
            </w:rPr>
            <w:fldChar w:fldCharType="begin"/>
          </w:r>
          <w:r>
            <w:rPr>
              <w:color w:val="auto"/>
            </w:rPr>
            <w:instrText xml:space="preserve"> PAGEREF _Toc13967 \h </w:instrText>
          </w:r>
          <w:r>
            <w:rPr>
              <w:color w:val="auto"/>
            </w:rPr>
            <w:fldChar w:fldCharType="separate"/>
          </w:r>
          <w:r>
            <w:rPr>
              <w:color w:val="auto"/>
            </w:rPr>
            <w:t>8</w:t>
          </w:r>
          <w:r>
            <w:rPr>
              <w:color w:val="auto"/>
            </w:rPr>
            <w:fldChar w:fldCharType="end"/>
          </w:r>
          <w:r>
            <w:rPr>
              <w:rFonts w:ascii="Times New Roman" w:hAnsi="宋体" w:eastAsia="宋体" w:cs="宋体"/>
              <w:color w:val="auto"/>
              <w:kern w:val="2"/>
              <w:highlight w:val="none"/>
              <w:lang w:val="en-US" w:eastAsia="zh-CN" w:bidi="ar-SA"/>
            </w:rPr>
            <w:fldChar w:fldCharType="end"/>
          </w:r>
        </w:p>
        <w:p w14:paraId="3DD4B0E1">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_Toc18925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2 招标范围</w:t>
          </w:r>
          <w:r>
            <w:rPr>
              <w:color w:val="auto"/>
            </w:rPr>
            <w:tab/>
          </w:r>
          <w:r>
            <w:rPr>
              <w:color w:val="auto"/>
            </w:rPr>
            <w:fldChar w:fldCharType="begin"/>
          </w:r>
          <w:r>
            <w:rPr>
              <w:color w:val="auto"/>
            </w:rPr>
            <w:instrText xml:space="preserve"> PAGEREF _Toc18925 \h </w:instrText>
          </w:r>
          <w:r>
            <w:rPr>
              <w:color w:val="auto"/>
            </w:rPr>
            <w:fldChar w:fldCharType="separate"/>
          </w:r>
          <w:r>
            <w:rPr>
              <w:color w:val="auto"/>
            </w:rPr>
            <w:t>8</w:t>
          </w:r>
          <w:r>
            <w:rPr>
              <w:color w:val="auto"/>
            </w:rPr>
            <w:fldChar w:fldCharType="end"/>
          </w:r>
          <w:r>
            <w:rPr>
              <w:rFonts w:ascii="Times New Roman" w:hAnsi="宋体" w:eastAsia="宋体" w:cs="宋体"/>
              <w:color w:val="auto"/>
              <w:kern w:val="2"/>
              <w:highlight w:val="none"/>
              <w:lang w:val="en-US" w:eastAsia="zh-CN" w:bidi="ar-SA"/>
            </w:rPr>
            <w:fldChar w:fldCharType="end"/>
          </w:r>
        </w:p>
        <w:p w14:paraId="0FF24771">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_Toc28610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3 工期要求</w:t>
          </w:r>
          <w:r>
            <w:rPr>
              <w:color w:val="auto"/>
            </w:rPr>
            <w:tab/>
          </w:r>
          <w:r>
            <w:rPr>
              <w:color w:val="auto"/>
            </w:rPr>
            <w:fldChar w:fldCharType="begin"/>
          </w:r>
          <w:r>
            <w:rPr>
              <w:color w:val="auto"/>
            </w:rPr>
            <w:instrText xml:space="preserve"> PAGEREF _Toc28610 \h </w:instrText>
          </w:r>
          <w:r>
            <w:rPr>
              <w:color w:val="auto"/>
            </w:rPr>
            <w:fldChar w:fldCharType="separate"/>
          </w:r>
          <w:r>
            <w:rPr>
              <w:color w:val="auto"/>
            </w:rPr>
            <w:t>8</w:t>
          </w:r>
          <w:r>
            <w:rPr>
              <w:color w:val="auto"/>
            </w:rPr>
            <w:fldChar w:fldCharType="end"/>
          </w:r>
          <w:r>
            <w:rPr>
              <w:rFonts w:ascii="Times New Roman" w:hAnsi="宋体" w:eastAsia="宋体" w:cs="宋体"/>
              <w:color w:val="auto"/>
              <w:kern w:val="2"/>
              <w:highlight w:val="none"/>
              <w:lang w:val="en-US" w:eastAsia="zh-CN" w:bidi="ar-SA"/>
            </w:rPr>
            <w:fldChar w:fldCharType="end"/>
          </w:r>
        </w:p>
        <w:p w14:paraId="759C74BD">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_Toc19001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4 投标人资质等级及人员要求</w:t>
          </w:r>
          <w:r>
            <w:rPr>
              <w:color w:val="auto"/>
            </w:rPr>
            <w:tab/>
          </w:r>
          <w:r>
            <w:rPr>
              <w:color w:val="auto"/>
            </w:rPr>
            <w:fldChar w:fldCharType="begin"/>
          </w:r>
          <w:r>
            <w:rPr>
              <w:color w:val="auto"/>
            </w:rPr>
            <w:instrText xml:space="preserve"> PAGEREF _Toc19001 \h </w:instrText>
          </w:r>
          <w:r>
            <w:rPr>
              <w:color w:val="auto"/>
            </w:rPr>
            <w:fldChar w:fldCharType="separate"/>
          </w:r>
          <w:r>
            <w:rPr>
              <w:color w:val="auto"/>
            </w:rPr>
            <w:t>8</w:t>
          </w:r>
          <w:r>
            <w:rPr>
              <w:color w:val="auto"/>
            </w:rPr>
            <w:fldChar w:fldCharType="end"/>
          </w:r>
          <w:r>
            <w:rPr>
              <w:rFonts w:ascii="Times New Roman" w:hAnsi="宋体" w:eastAsia="宋体" w:cs="宋体"/>
              <w:color w:val="auto"/>
              <w:kern w:val="2"/>
              <w:highlight w:val="none"/>
              <w:lang w:val="en-US" w:eastAsia="zh-CN" w:bidi="ar-SA"/>
            </w:rPr>
            <w:fldChar w:fldCharType="end"/>
          </w:r>
        </w:p>
        <w:p w14:paraId="7619388E">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_Toc11500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 xml:space="preserve">5 </w:t>
          </w:r>
          <w:r>
            <w:rPr>
              <w:rFonts w:hint="eastAsia" w:ascii="宋体" w:hAnsi="宋体" w:eastAsia="宋体" w:cs="宋体"/>
              <w:bCs/>
              <w:color w:val="auto"/>
              <w:szCs w:val="24"/>
              <w:highlight w:val="none"/>
            </w:rPr>
            <w:t>招标文件获取</w:t>
          </w:r>
          <w:r>
            <w:rPr>
              <w:color w:val="auto"/>
            </w:rPr>
            <w:tab/>
          </w:r>
          <w:r>
            <w:rPr>
              <w:color w:val="auto"/>
            </w:rPr>
            <w:fldChar w:fldCharType="begin"/>
          </w:r>
          <w:r>
            <w:rPr>
              <w:color w:val="auto"/>
            </w:rPr>
            <w:instrText xml:space="preserve"> PAGEREF _Toc11500 \h </w:instrText>
          </w:r>
          <w:r>
            <w:rPr>
              <w:color w:val="auto"/>
            </w:rPr>
            <w:fldChar w:fldCharType="separate"/>
          </w:r>
          <w:r>
            <w:rPr>
              <w:color w:val="auto"/>
            </w:rPr>
            <w:t>10</w:t>
          </w:r>
          <w:r>
            <w:rPr>
              <w:color w:val="auto"/>
            </w:rPr>
            <w:fldChar w:fldCharType="end"/>
          </w:r>
          <w:r>
            <w:rPr>
              <w:rFonts w:ascii="Times New Roman" w:hAnsi="宋体" w:eastAsia="宋体" w:cs="宋体"/>
              <w:color w:val="auto"/>
              <w:kern w:val="2"/>
              <w:highlight w:val="none"/>
              <w:lang w:val="en-US" w:eastAsia="zh-CN" w:bidi="ar-SA"/>
            </w:rPr>
            <w:fldChar w:fldCharType="end"/>
          </w:r>
        </w:p>
        <w:p w14:paraId="4ACF5A30">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_Toc27145 </w:instrText>
          </w:r>
          <w:r>
            <w:rPr>
              <w:rFonts w:ascii="Times New Roman" w:hAnsi="宋体" w:eastAsia="宋体" w:cs="宋体"/>
              <w:color w:val="auto"/>
              <w:kern w:val="2"/>
              <w:highlight w:val="none"/>
              <w:lang w:val="en-US" w:eastAsia="zh-CN" w:bidi="ar-SA"/>
            </w:rPr>
            <w:fldChar w:fldCharType="separate"/>
          </w:r>
          <w:r>
            <w:rPr>
              <w:rFonts w:hint="eastAsia" w:asciiTheme="minorEastAsia" w:hAnsiTheme="minorEastAsia" w:eastAsiaTheme="minorEastAsia" w:cstheme="minorEastAsia"/>
              <w:color w:val="auto"/>
              <w:kern w:val="2"/>
              <w:highlight w:val="none"/>
              <w:lang w:val="en-US" w:eastAsia="zh-CN"/>
            </w:rPr>
            <w:t>6.</w:t>
          </w:r>
          <w:r>
            <w:rPr>
              <w:rFonts w:hint="eastAsia" w:asciiTheme="minorEastAsia" w:hAnsiTheme="minorEastAsia" w:eastAsiaTheme="minorEastAsia" w:cstheme="minorEastAsia"/>
              <w:color w:val="auto"/>
              <w:kern w:val="2"/>
              <w:highlight w:val="none"/>
            </w:rPr>
            <w:t>工程招标内容及要求</w:t>
          </w:r>
          <w:r>
            <w:rPr>
              <w:color w:val="auto"/>
            </w:rPr>
            <w:tab/>
          </w:r>
          <w:r>
            <w:rPr>
              <w:color w:val="auto"/>
            </w:rPr>
            <w:fldChar w:fldCharType="begin"/>
          </w:r>
          <w:r>
            <w:rPr>
              <w:color w:val="auto"/>
            </w:rPr>
            <w:instrText xml:space="preserve"> PAGEREF _Toc27145 \h </w:instrText>
          </w:r>
          <w:r>
            <w:rPr>
              <w:color w:val="auto"/>
            </w:rPr>
            <w:fldChar w:fldCharType="separate"/>
          </w:r>
          <w:r>
            <w:rPr>
              <w:color w:val="auto"/>
            </w:rPr>
            <w:t>12</w:t>
          </w:r>
          <w:r>
            <w:rPr>
              <w:color w:val="auto"/>
            </w:rPr>
            <w:fldChar w:fldCharType="end"/>
          </w:r>
          <w:r>
            <w:rPr>
              <w:rFonts w:ascii="Times New Roman" w:hAnsi="宋体" w:eastAsia="宋体" w:cs="宋体"/>
              <w:color w:val="auto"/>
              <w:kern w:val="2"/>
              <w:highlight w:val="none"/>
              <w:lang w:val="en-US" w:eastAsia="zh-CN" w:bidi="ar-SA"/>
            </w:rPr>
            <w:fldChar w:fldCharType="end"/>
          </w:r>
        </w:p>
        <w:p w14:paraId="3A6CB3A9">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_Toc23300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7 现场踏勘</w:t>
          </w:r>
          <w:r>
            <w:rPr>
              <w:color w:val="auto"/>
            </w:rPr>
            <w:tab/>
          </w:r>
          <w:r>
            <w:rPr>
              <w:color w:val="auto"/>
            </w:rPr>
            <w:fldChar w:fldCharType="begin"/>
          </w:r>
          <w:r>
            <w:rPr>
              <w:color w:val="auto"/>
            </w:rPr>
            <w:instrText xml:space="preserve"> PAGEREF _Toc23300 \h </w:instrText>
          </w:r>
          <w:r>
            <w:rPr>
              <w:color w:val="auto"/>
            </w:rPr>
            <w:fldChar w:fldCharType="separate"/>
          </w:r>
          <w:r>
            <w:rPr>
              <w:color w:val="auto"/>
            </w:rPr>
            <w:t>13</w:t>
          </w:r>
          <w:r>
            <w:rPr>
              <w:color w:val="auto"/>
            </w:rPr>
            <w:fldChar w:fldCharType="end"/>
          </w:r>
          <w:r>
            <w:rPr>
              <w:rFonts w:ascii="Times New Roman" w:hAnsi="宋体" w:eastAsia="宋体" w:cs="宋体"/>
              <w:color w:val="auto"/>
              <w:kern w:val="2"/>
              <w:highlight w:val="none"/>
              <w:lang w:val="en-US" w:eastAsia="zh-CN" w:bidi="ar-SA"/>
            </w:rPr>
            <w:fldChar w:fldCharType="end"/>
          </w:r>
        </w:p>
        <w:p w14:paraId="31FDD79E">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_Toc18257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8 招标答疑</w:t>
          </w:r>
          <w:r>
            <w:rPr>
              <w:color w:val="auto"/>
            </w:rPr>
            <w:tab/>
          </w:r>
          <w:r>
            <w:rPr>
              <w:color w:val="auto"/>
            </w:rPr>
            <w:fldChar w:fldCharType="begin"/>
          </w:r>
          <w:r>
            <w:rPr>
              <w:color w:val="auto"/>
            </w:rPr>
            <w:instrText xml:space="preserve"> PAGEREF _Toc18257 \h </w:instrText>
          </w:r>
          <w:r>
            <w:rPr>
              <w:color w:val="auto"/>
            </w:rPr>
            <w:fldChar w:fldCharType="separate"/>
          </w:r>
          <w:r>
            <w:rPr>
              <w:color w:val="auto"/>
            </w:rPr>
            <w:t>14</w:t>
          </w:r>
          <w:r>
            <w:rPr>
              <w:color w:val="auto"/>
            </w:rPr>
            <w:fldChar w:fldCharType="end"/>
          </w:r>
          <w:r>
            <w:rPr>
              <w:rFonts w:ascii="Times New Roman" w:hAnsi="宋体" w:eastAsia="宋体" w:cs="宋体"/>
              <w:color w:val="auto"/>
              <w:kern w:val="2"/>
              <w:highlight w:val="none"/>
              <w:lang w:val="en-US" w:eastAsia="zh-CN" w:bidi="ar-SA"/>
            </w:rPr>
            <w:fldChar w:fldCharType="end"/>
          </w:r>
        </w:p>
        <w:p w14:paraId="767DF978">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_Toc23579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9 最高投标限价的确定及投标报价的约定</w:t>
          </w:r>
          <w:r>
            <w:rPr>
              <w:color w:val="auto"/>
            </w:rPr>
            <w:tab/>
          </w:r>
          <w:r>
            <w:rPr>
              <w:color w:val="auto"/>
            </w:rPr>
            <w:fldChar w:fldCharType="begin"/>
          </w:r>
          <w:r>
            <w:rPr>
              <w:color w:val="auto"/>
            </w:rPr>
            <w:instrText xml:space="preserve"> PAGEREF _Toc23579 \h </w:instrText>
          </w:r>
          <w:r>
            <w:rPr>
              <w:color w:val="auto"/>
            </w:rPr>
            <w:fldChar w:fldCharType="separate"/>
          </w:r>
          <w:r>
            <w:rPr>
              <w:color w:val="auto"/>
            </w:rPr>
            <w:t>14</w:t>
          </w:r>
          <w:r>
            <w:rPr>
              <w:color w:val="auto"/>
            </w:rPr>
            <w:fldChar w:fldCharType="end"/>
          </w:r>
          <w:r>
            <w:rPr>
              <w:rFonts w:ascii="Times New Roman" w:hAnsi="宋体" w:eastAsia="宋体" w:cs="宋体"/>
              <w:color w:val="auto"/>
              <w:kern w:val="2"/>
              <w:highlight w:val="none"/>
              <w:lang w:val="en-US" w:eastAsia="zh-CN" w:bidi="ar-SA"/>
            </w:rPr>
            <w:fldChar w:fldCharType="end"/>
          </w:r>
        </w:p>
        <w:p w14:paraId="017363D2">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_Toc2646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10 投标文件的编制要求</w:t>
          </w:r>
          <w:r>
            <w:rPr>
              <w:color w:val="auto"/>
            </w:rPr>
            <w:tab/>
          </w:r>
          <w:r>
            <w:rPr>
              <w:color w:val="auto"/>
            </w:rPr>
            <w:fldChar w:fldCharType="begin"/>
          </w:r>
          <w:r>
            <w:rPr>
              <w:color w:val="auto"/>
            </w:rPr>
            <w:instrText xml:space="preserve"> PAGEREF _Toc2646 \h </w:instrText>
          </w:r>
          <w:r>
            <w:rPr>
              <w:color w:val="auto"/>
            </w:rPr>
            <w:fldChar w:fldCharType="separate"/>
          </w:r>
          <w:r>
            <w:rPr>
              <w:color w:val="auto"/>
            </w:rPr>
            <w:t>15</w:t>
          </w:r>
          <w:r>
            <w:rPr>
              <w:color w:val="auto"/>
            </w:rPr>
            <w:fldChar w:fldCharType="end"/>
          </w:r>
          <w:r>
            <w:rPr>
              <w:rFonts w:ascii="Times New Roman" w:hAnsi="宋体" w:eastAsia="宋体" w:cs="宋体"/>
              <w:color w:val="auto"/>
              <w:kern w:val="2"/>
              <w:highlight w:val="none"/>
              <w:lang w:val="en-US" w:eastAsia="zh-CN" w:bidi="ar-SA"/>
            </w:rPr>
            <w:fldChar w:fldCharType="end"/>
          </w:r>
        </w:p>
        <w:p w14:paraId="275E8E5D">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_Toc32549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11 投标文件的编制依据</w:t>
          </w:r>
          <w:r>
            <w:rPr>
              <w:color w:val="auto"/>
            </w:rPr>
            <w:tab/>
          </w:r>
          <w:r>
            <w:rPr>
              <w:color w:val="auto"/>
            </w:rPr>
            <w:fldChar w:fldCharType="begin"/>
          </w:r>
          <w:r>
            <w:rPr>
              <w:color w:val="auto"/>
            </w:rPr>
            <w:instrText xml:space="preserve"> PAGEREF _Toc32549 \h </w:instrText>
          </w:r>
          <w:r>
            <w:rPr>
              <w:color w:val="auto"/>
            </w:rPr>
            <w:fldChar w:fldCharType="separate"/>
          </w:r>
          <w:r>
            <w:rPr>
              <w:color w:val="auto"/>
            </w:rPr>
            <w:t>16</w:t>
          </w:r>
          <w:r>
            <w:rPr>
              <w:color w:val="auto"/>
            </w:rPr>
            <w:fldChar w:fldCharType="end"/>
          </w:r>
          <w:r>
            <w:rPr>
              <w:rFonts w:ascii="Times New Roman" w:hAnsi="宋体" w:eastAsia="宋体" w:cs="宋体"/>
              <w:color w:val="auto"/>
              <w:kern w:val="2"/>
              <w:highlight w:val="none"/>
              <w:lang w:val="en-US" w:eastAsia="zh-CN" w:bidi="ar-SA"/>
            </w:rPr>
            <w:fldChar w:fldCharType="end"/>
          </w:r>
        </w:p>
        <w:p w14:paraId="5640D53E">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_Toc22946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12 电子投标</w:t>
          </w:r>
          <w:r>
            <w:rPr>
              <w:color w:val="auto"/>
            </w:rPr>
            <w:tab/>
          </w:r>
          <w:r>
            <w:rPr>
              <w:color w:val="auto"/>
            </w:rPr>
            <w:fldChar w:fldCharType="begin"/>
          </w:r>
          <w:r>
            <w:rPr>
              <w:color w:val="auto"/>
            </w:rPr>
            <w:instrText xml:space="preserve"> PAGEREF _Toc22946 \h </w:instrText>
          </w:r>
          <w:r>
            <w:rPr>
              <w:color w:val="auto"/>
            </w:rPr>
            <w:fldChar w:fldCharType="separate"/>
          </w:r>
          <w:r>
            <w:rPr>
              <w:color w:val="auto"/>
            </w:rPr>
            <w:t>17</w:t>
          </w:r>
          <w:r>
            <w:rPr>
              <w:color w:val="auto"/>
            </w:rPr>
            <w:fldChar w:fldCharType="end"/>
          </w:r>
          <w:r>
            <w:rPr>
              <w:rFonts w:ascii="Times New Roman" w:hAnsi="宋体" w:eastAsia="宋体" w:cs="宋体"/>
              <w:color w:val="auto"/>
              <w:kern w:val="2"/>
              <w:highlight w:val="none"/>
              <w:lang w:val="en-US" w:eastAsia="zh-CN" w:bidi="ar-SA"/>
            </w:rPr>
            <w:fldChar w:fldCharType="end"/>
          </w:r>
        </w:p>
        <w:p w14:paraId="78B81991">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_Toc27672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13 投标有效期</w:t>
          </w:r>
          <w:r>
            <w:rPr>
              <w:color w:val="auto"/>
            </w:rPr>
            <w:tab/>
          </w:r>
          <w:r>
            <w:rPr>
              <w:color w:val="auto"/>
            </w:rPr>
            <w:fldChar w:fldCharType="begin"/>
          </w:r>
          <w:r>
            <w:rPr>
              <w:color w:val="auto"/>
            </w:rPr>
            <w:instrText xml:space="preserve"> PAGEREF _Toc27672 \h </w:instrText>
          </w:r>
          <w:r>
            <w:rPr>
              <w:color w:val="auto"/>
            </w:rPr>
            <w:fldChar w:fldCharType="separate"/>
          </w:r>
          <w:r>
            <w:rPr>
              <w:color w:val="auto"/>
            </w:rPr>
            <w:t>17</w:t>
          </w:r>
          <w:r>
            <w:rPr>
              <w:color w:val="auto"/>
            </w:rPr>
            <w:fldChar w:fldCharType="end"/>
          </w:r>
          <w:r>
            <w:rPr>
              <w:rFonts w:ascii="Times New Roman" w:hAnsi="宋体" w:eastAsia="宋体" w:cs="宋体"/>
              <w:color w:val="auto"/>
              <w:kern w:val="2"/>
              <w:highlight w:val="none"/>
              <w:lang w:val="en-US" w:eastAsia="zh-CN" w:bidi="ar-SA"/>
            </w:rPr>
            <w:fldChar w:fldCharType="end"/>
          </w:r>
        </w:p>
        <w:p w14:paraId="227198F3">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_Toc31841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14 开标</w:t>
          </w:r>
          <w:r>
            <w:rPr>
              <w:color w:val="auto"/>
            </w:rPr>
            <w:tab/>
          </w:r>
          <w:r>
            <w:rPr>
              <w:color w:val="auto"/>
            </w:rPr>
            <w:fldChar w:fldCharType="begin"/>
          </w:r>
          <w:r>
            <w:rPr>
              <w:color w:val="auto"/>
            </w:rPr>
            <w:instrText xml:space="preserve"> PAGEREF _Toc31841 \h </w:instrText>
          </w:r>
          <w:r>
            <w:rPr>
              <w:color w:val="auto"/>
            </w:rPr>
            <w:fldChar w:fldCharType="separate"/>
          </w:r>
          <w:r>
            <w:rPr>
              <w:color w:val="auto"/>
            </w:rPr>
            <w:t>17</w:t>
          </w:r>
          <w:r>
            <w:rPr>
              <w:color w:val="auto"/>
            </w:rPr>
            <w:fldChar w:fldCharType="end"/>
          </w:r>
          <w:r>
            <w:rPr>
              <w:rFonts w:ascii="Times New Roman" w:hAnsi="宋体" w:eastAsia="宋体" w:cs="宋体"/>
              <w:color w:val="auto"/>
              <w:kern w:val="2"/>
              <w:highlight w:val="none"/>
              <w:lang w:val="en-US" w:eastAsia="zh-CN" w:bidi="ar-SA"/>
            </w:rPr>
            <w:fldChar w:fldCharType="end"/>
          </w:r>
        </w:p>
        <w:p w14:paraId="30EC7704">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_Toc11319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15 电子投标及评标时突发补救方案</w:t>
          </w:r>
          <w:r>
            <w:rPr>
              <w:color w:val="auto"/>
            </w:rPr>
            <w:tab/>
          </w:r>
          <w:r>
            <w:rPr>
              <w:color w:val="auto"/>
            </w:rPr>
            <w:fldChar w:fldCharType="begin"/>
          </w:r>
          <w:r>
            <w:rPr>
              <w:color w:val="auto"/>
            </w:rPr>
            <w:instrText xml:space="preserve"> PAGEREF _Toc11319 \h </w:instrText>
          </w:r>
          <w:r>
            <w:rPr>
              <w:color w:val="auto"/>
            </w:rPr>
            <w:fldChar w:fldCharType="separate"/>
          </w:r>
          <w:r>
            <w:rPr>
              <w:color w:val="auto"/>
            </w:rPr>
            <w:t>18</w:t>
          </w:r>
          <w:r>
            <w:rPr>
              <w:color w:val="auto"/>
            </w:rPr>
            <w:fldChar w:fldCharType="end"/>
          </w:r>
          <w:r>
            <w:rPr>
              <w:rFonts w:ascii="Times New Roman" w:hAnsi="宋体" w:eastAsia="宋体" w:cs="宋体"/>
              <w:color w:val="auto"/>
              <w:kern w:val="2"/>
              <w:highlight w:val="none"/>
              <w:lang w:val="en-US" w:eastAsia="zh-CN" w:bidi="ar-SA"/>
            </w:rPr>
            <w:fldChar w:fldCharType="end"/>
          </w:r>
        </w:p>
        <w:p w14:paraId="37F11263">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_Toc5009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16 评标</w:t>
          </w:r>
          <w:r>
            <w:rPr>
              <w:color w:val="auto"/>
            </w:rPr>
            <w:tab/>
          </w:r>
          <w:r>
            <w:rPr>
              <w:color w:val="auto"/>
            </w:rPr>
            <w:fldChar w:fldCharType="begin"/>
          </w:r>
          <w:r>
            <w:rPr>
              <w:color w:val="auto"/>
            </w:rPr>
            <w:instrText xml:space="preserve"> PAGEREF _Toc5009 \h </w:instrText>
          </w:r>
          <w:r>
            <w:rPr>
              <w:color w:val="auto"/>
            </w:rPr>
            <w:fldChar w:fldCharType="separate"/>
          </w:r>
          <w:r>
            <w:rPr>
              <w:color w:val="auto"/>
            </w:rPr>
            <w:t>19</w:t>
          </w:r>
          <w:r>
            <w:rPr>
              <w:color w:val="auto"/>
            </w:rPr>
            <w:fldChar w:fldCharType="end"/>
          </w:r>
          <w:r>
            <w:rPr>
              <w:rFonts w:ascii="Times New Roman" w:hAnsi="宋体" w:eastAsia="宋体" w:cs="宋体"/>
              <w:color w:val="auto"/>
              <w:kern w:val="2"/>
              <w:highlight w:val="none"/>
              <w:lang w:val="en-US" w:eastAsia="zh-CN" w:bidi="ar-SA"/>
            </w:rPr>
            <w:fldChar w:fldCharType="end"/>
          </w:r>
        </w:p>
        <w:p w14:paraId="2F831C89">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_Toc28194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17 推荐中标候选人</w:t>
          </w:r>
          <w:r>
            <w:rPr>
              <w:color w:val="auto"/>
            </w:rPr>
            <w:tab/>
          </w:r>
          <w:r>
            <w:rPr>
              <w:color w:val="auto"/>
            </w:rPr>
            <w:fldChar w:fldCharType="begin"/>
          </w:r>
          <w:r>
            <w:rPr>
              <w:color w:val="auto"/>
            </w:rPr>
            <w:instrText xml:space="preserve"> PAGEREF _Toc28194 \h </w:instrText>
          </w:r>
          <w:r>
            <w:rPr>
              <w:color w:val="auto"/>
            </w:rPr>
            <w:fldChar w:fldCharType="separate"/>
          </w:r>
          <w:r>
            <w:rPr>
              <w:color w:val="auto"/>
            </w:rPr>
            <w:t>27</w:t>
          </w:r>
          <w:r>
            <w:rPr>
              <w:color w:val="auto"/>
            </w:rPr>
            <w:fldChar w:fldCharType="end"/>
          </w:r>
          <w:r>
            <w:rPr>
              <w:rFonts w:ascii="Times New Roman" w:hAnsi="宋体" w:eastAsia="宋体" w:cs="宋体"/>
              <w:color w:val="auto"/>
              <w:kern w:val="2"/>
              <w:highlight w:val="none"/>
              <w:lang w:val="en-US" w:eastAsia="zh-CN" w:bidi="ar-SA"/>
            </w:rPr>
            <w:fldChar w:fldCharType="end"/>
          </w:r>
        </w:p>
        <w:p w14:paraId="6272677F">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_Toc3335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18 中标候选人公示</w:t>
          </w:r>
          <w:r>
            <w:rPr>
              <w:color w:val="auto"/>
            </w:rPr>
            <w:tab/>
          </w:r>
          <w:r>
            <w:rPr>
              <w:color w:val="auto"/>
            </w:rPr>
            <w:fldChar w:fldCharType="begin"/>
          </w:r>
          <w:r>
            <w:rPr>
              <w:color w:val="auto"/>
            </w:rPr>
            <w:instrText xml:space="preserve"> PAGEREF _Toc3335 \h </w:instrText>
          </w:r>
          <w:r>
            <w:rPr>
              <w:color w:val="auto"/>
            </w:rPr>
            <w:fldChar w:fldCharType="separate"/>
          </w:r>
          <w:r>
            <w:rPr>
              <w:color w:val="auto"/>
            </w:rPr>
            <w:t>27</w:t>
          </w:r>
          <w:r>
            <w:rPr>
              <w:color w:val="auto"/>
            </w:rPr>
            <w:fldChar w:fldCharType="end"/>
          </w:r>
          <w:r>
            <w:rPr>
              <w:rFonts w:ascii="Times New Roman" w:hAnsi="宋体" w:eastAsia="宋体" w:cs="宋体"/>
              <w:color w:val="auto"/>
              <w:kern w:val="2"/>
              <w:highlight w:val="none"/>
              <w:lang w:val="en-US" w:eastAsia="zh-CN" w:bidi="ar-SA"/>
            </w:rPr>
            <w:fldChar w:fldCharType="end"/>
          </w:r>
        </w:p>
        <w:p w14:paraId="390EA625">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_Toc17216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snapToGrid w:val="0"/>
              <w:color w:val="auto"/>
              <w:kern w:val="0"/>
              <w:szCs w:val="24"/>
              <w:highlight w:val="none"/>
            </w:rPr>
            <w:t>第四节 否决投标条件</w:t>
          </w:r>
          <w:r>
            <w:rPr>
              <w:color w:val="auto"/>
            </w:rPr>
            <w:tab/>
          </w:r>
          <w:r>
            <w:rPr>
              <w:color w:val="auto"/>
            </w:rPr>
            <w:fldChar w:fldCharType="begin"/>
          </w:r>
          <w:r>
            <w:rPr>
              <w:color w:val="auto"/>
            </w:rPr>
            <w:instrText xml:space="preserve"> PAGEREF _Toc17216 \h </w:instrText>
          </w:r>
          <w:r>
            <w:rPr>
              <w:color w:val="auto"/>
            </w:rPr>
            <w:fldChar w:fldCharType="separate"/>
          </w:r>
          <w:r>
            <w:rPr>
              <w:color w:val="auto"/>
            </w:rPr>
            <w:t>29</w:t>
          </w:r>
          <w:r>
            <w:rPr>
              <w:color w:val="auto"/>
            </w:rPr>
            <w:fldChar w:fldCharType="end"/>
          </w:r>
          <w:r>
            <w:rPr>
              <w:rFonts w:ascii="Times New Roman" w:hAnsi="宋体" w:eastAsia="宋体" w:cs="宋体"/>
              <w:color w:val="auto"/>
              <w:kern w:val="2"/>
              <w:highlight w:val="none"/>
              <w:lang w:val="en-US" w:eastAsia="zh-CN" w:bidi="ar-SA"/>
            </w:rPr>
            <w:fldChar w:fldCharType="end"/>
          </w:r>
        </w:p>
        <w:p w14:paraId="5F73A1B9">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_Toc28607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第二章 拟签订合同的主要条款</w:t>
          </w:r>
          <w:r>
            <w:rPr>
              <w:color w:val="auto"/>
            </w:rPr>
            <w:tab/>
          </w:r>
          <w:r>
            <w:rPr>
              <w:color w:val="auto"/>
            </w:rPr>
            <w:fldChar w:fldCharType="begin"/>
          </w:r>
          <w:r>
            <w:rPr>
              <w:color w:val="auto"/>
            </w:rPr>
            <w:instrText xml:space="preserve"> PAGEREF _Toc28607 \h </w:instrText>
          </w:r>
          <w:r>
            <w:rPr>
              <w:color w:val="auto"/>
            </w:rPr>
            <w:fldChar w:fldCharType="separate"/>
          </w:r>
          <w:r>
            <w:rPr>
              <w:color w:val="auto"/>
            </w:rPr>
            <w:t>32</w:t>
          </w:r>
          <w:r>
            <w:rPr>
              <w:color w:val="auto"/>
            </w:rPr>
            <w:fldChar w:fldCharType="end"/>
          </w:r>
          <w:r>
            <w:rPr>
              <w:rFonts w:ascii="Times New Roman" w:hAnsi="宋体" w:eastAsia="宋体" w:cs="宋体"/>
              <w:color w:val="auto"/>
              <w:kern w:val="2"/>
              <w:highlight w:val="none"/>
              <w:lang w:val="en-US" w:eastAsia="zh-CN" w:bidi="ar-SA"/>
            </w:rPr>
            <w:fldChar w:fldCharType="end"/>
          </w:r>
        </w:p>
        <w:p w14:paraId="59155EF6">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_Toc2454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1、承包方式</w:t>
          </w:r>
          <w:r>
            <w:rPr>
              <w:color w:val="auto"/>
            </w:rPr>
            <w:tab/>
          </w:r>
          <w:r>
            <w:rPr>
              <w:color w:val="auto"/>
            </w:rPr>
            <w:fldChar w:fldCharType="begin"/>
          </w:r>
          <w:r>
            <w:rPr>
              <w:color w:val="auto"/>
            </w:rPr>
            <w:instrText xml:space="preserve"> PAGEREF _Toc2454 \h </w:instrText>
          </w:r>
          <w:r>
            <w:rPr>
              <w:color w:val="auto"/>
            </w:rPr>
            <w:fldChar w:fldCharType="separate"/>
          </w:r>
          <w:r>
            <w:rPr>
              <w:color w:val="auto"/>
            </w:rPr>
            <w:t>32</w:t>
          </w:r>
          <w:r>
            <w:rPr>
              <w:color w:val="auto"/>
            </w:rPr>
            <w:fldChar w:fldCharType="end"/>
          </w:r>
          <w:r>
            <w:rPr>
              <w:rFonts w:ascii="Times New Roman" w:hAnsi="宋体" w:eastAsia="宋体" w:cs="宋体"/>
              <w:color w:val="auto"/>
              <w:kern w:val="2"/>
              <w:highlight w:val="none"/>
              <w:lang w:val="en-US" w:eastAsia="zh-CN" w:bidi="ar-SA"/>
            </w:rPr>
            <w:fldChar w:fldCharType="end"/>
          </w:r>
        </w:p>
        <w:p w14:paraId="59BA2413">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_Toc4907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2"/>
              <w:szCs w:val="24"/>
              <w:highlight w:val="none"/>
            </w:rPr>
            <w:t>2、合同价款支付办法及结算原则</w:t>
          </w:r>
          <w:r>
            <w:rPr>
              <w:color w:val="auto"/>
            </w:rPr>
            <w:tab/>
          </w:r>
          <w:r>
            <w:rPr>
              <w:color w:val="auto"/>
            </w:rPr>
            <w:fldChar w:fldCharType="begin"/>
          </w:r>
          <w:r>
            <w:rPr>
              <w:color w:val="auto"/>
            </w:rPr>
            <w:instrText xml:space="preserve"> PAGEREF _Toc4907 \h </w:instrText>
          </w:r>
          <w:r>
            <w:rPr>
              <w:color w:val="auto"/>
            </w:rPr>
            <w:fldChar w:fldCharType="separate"/>
          </w:r>
          <w:r>
            <w:rPr>
              <w:color w:val="auto"/>
            </w:rPr>
            <w:t>32</w:t>
          </w:r>
          <w:r>
            <w:rPr>
              <w:color w:val="auto"/>
            </w:rPr>
            <w:fldChar w:fldCharType="end"/>
          </w:r>
          <w:r>
            <w:rPr>
              <w:rFonts w:ascii="Times New Roman" w:hAnsi="宋体" w:eastAsia="宋体" w:cs="宋体"/>
              <w:color w:val="auto"/>
              <w:kern w:val="2"/>
              <w:highlight w:val="none"/>
              <w:lang w:val="en-US" w:eastAsia="zh-CN" w:bidi="ar-SA"/>
            </w:rPr>
            <w:fldChar w:fldCharType="end"/>
          </w:r>
        </w:p>
        <w:p w14:paraId="118C56EA">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_Toc28117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第三章 中标人须知</w:t>
          </w:r>
          <w:r>
            <w:rPr>
              <w:color w:val="auto"/>
            </w:rPr>
            <w:tab/>
          </w:r>
          <w:r>
            <w:rPr>
              <w:color w:val="auto"/>
            </w:rPr>
            <w:fldChar w:fldCharType="begin"/>
          </w:r>
          <w:r>
            <w:rPr>
              <w:color w:val="auto"/>
            </w:rPr>
            <w:instrText xml:space="preserve"> PAGEREF _Toc28117 \h </w:instrText>
          </w:r>
          <w:r>
            <w:rPr>
              <w:color w:val="auto"/>
            </w:rPr>
            <w:fldChar w:fldCharType="separate"/>
          </w:r>
          <w:r>
            <w:rPr>
              <w:color w:val="auto"/>
            </w:rPr>
            <w:t>33</w:t>
          </w:r>
          <w:r>
            <w:rPr>
              <w:color w:val="auto"/>
            </w:rPr>
            <w:fldChar w:fldCharType="end"/>
          </w:r>
          <w:r>
            <w:rPr>
              <w:rFonts w:ascii="Times New Roman" w:hAnsi="宋体" w:eastAsia="宋体" w:cs="宋体"/>
              <w:color w:val="auto"/>
              <w:kern w:val="2"/>
              <w:highlight w:val="none"/>
              <w:lang w:val="en-US" w:eastAsia="zh-CN" w:bidi="ar-SA"/>
            </w:rPr>
            <w:fldChar w:fldCharType="end"/>
          </w:r>
        </w:p>
        <w:p w14:paraId="4A14759B">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_Toc16776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snapToGrid w:val="0"/>
              <w:color w:val="auto"/>
              <w:kern w:val="0"/>
              <w:szCs w:val="24"/>
              <w:highlight w:val="none"/>
            </w:rPr>
            <w:t>1．中标通知书</w:t>
          </w:r>
          <w:r>
            <w:rPr>
              <w:color w:val="auto"/>
            </w:rPr>
            <w:tab/>
          </w:r>
          <w:r>
            <w:rPr>
              <w:color w:val="auto"/>
            </w:rPr>
            <w:fldChar w:fldCharType="begin"/>
          </w:r>
          <w:r>
            <w:rPr>
              <w:color w:val="auto"/>
            </w:rPr>
            <w:instrText xml:space="preserve"> PAGEREF _Toc16776 \h </w:instrText>
          </w:r>
          <w:r>
            <w:rPr>
              <w:color w:val="auto"/>
            </w:rPr>
            <w:fldChar w:fldCharType="separate"/>
          </w:r>
          <w:r>
            <w:rPr>
              <w:color w:val="auto"/>
            </w:rPr>
            <w:t>33</w:t>
          </w:r>
          <w:r>
            <w:rPr>
              <w:color w:val="auto"/>
            </w:rPr>
            <w:fldChar w:fldCharType="end"/>
          </w:r>
          <w:r>
            <w:rPr>
              <w:rFonts w:ascii="Times New Roman" w:hAnsi="宋体" w:eastAsia="宋体" w:cs="宋体"/>
              <w:color w:val="auto"/>
              <w:kern w:val="2"/>
              <w:highlight w:val="none"/>
              <w:lang w:val="en-US" w:eastAsia="zh-CN" w:bidi="ar-SA"/>
            </w:rPr>
            <w:fldChar w:fldCharType="end"/>
          </w:r>
        </w:p>
        <w:p w14:paraId="7BB8EC11">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_Toc32136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snapToGrid w:val="0"/>
              <w:color w:val="auto"/>
              <w:kern w:val="0"/>
              <w:szCs w:val="24"/>
              <w:highlight w:val="none"/>
            </w:rPr>
            <w:t>2．中标结果公示</w:t>
          </w:r>
          <w:r>
            <w:rPr>
              <w:color w:val="auto"/>
            </w:rPr>
            <w:tab/>
          </w:r>
          <w:r>
            <w:rPr>
              <w:color w:val="auto"/>
            </w:rPr>
            <w:fldChar w:fldCharType="begin"/>
          </w:r>
          <w:r>
            <w:rPr>
              <w:color w:val="auto"/>
            </w:rPr>
            <w:instrText xml:space="preserve"> PAGEREF _Toc32136 \h </w:instrText>
          </w:r>
          <w:r>
            <w:rPr>
              <w:color w:val="auto"/>
            </w:rPr>
            <w:fldChar w:fldCharType="separate"/>
          </w:r>
          <w:r>
            <w:rPr>
              <w:color w:val="auto"/>
            </w:rPr>
            <w:t>33</w:t>
          </w:r>
          <w:r>
            <w:rPr>
              <w:color w:val="auto"/>
            </w:rPr>
            <w:fldChar w:fldCharType="end"/>
          </w:r>
          <w:r>
            <w:rPr>
              <w:rFonts w:ascii="Times New Roman" w:hAnsi="宋体" w:eastAsia="宋体" w:cs="宋体"/>
              <w:color w:val="auto"/>
              <w:kern w:val="2"/>
              <w:highlight w:val="none"/>
              <w:lang w:val="en-US" w:eastAsia="zh-CN" w:bidi="ar-SA"/>
            </w:rPr>
            <w:fldChar w:fldCharType="end"/>
          </w:r>
        </w:p>
        <w:p w14:paraId="27903BF5">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_Toc15791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snapToGrid w:val="0"/>
              <w:color w:val="auto"/>
              <w:kern w:val="0"/>
              <w:szCs w:val="24"/>
              <w:highlight w:val="none"/>
            </w:rPr>
            <w:t>3．履约保证</w:t>
          </w:r>
          <w:r>
            <w:rPr>
              <w:color w:val="auto"/>
            </w:rPr>
            <w:tab/>
          </w:r>
          <w:r>
            <w:rPr>
              <w:color w:val="auto"/>
            </w:rPr>
            <w:fldChar w:fldCharType="begin"/>
          </w:r>
          <w:r>
            <w:rPr>
              <w:color w:val="auto"/>
            </w:rPr>
            <w:instrText xml:space="preserve"> PAGEREF _Toc15791 \h </w:instrText>
          </w:r>
          <w:r>
            <w:rPr>
              <w:color w:val="auto"/>
            </w:rPr>
            <w:fldChar w:fldCharType="separate"/>
          </w:r>
          <w:r>
            <w:rPr>
              <w:color w:val="auto"/>
            </w:rPr>
            <w:t>33</w:t>
          </w:r>
          <w:r>
            <w:rPr>
              <w:color w:val="auto"/>
            </w:rPr>
            <w:fldChar w:fldCharType="end"/>
          </w:r>
          <w:r>
            <w:rPr>
              <w:rFonts w:ascii="Times New Roman" w:hAnsi="宋体" w:eastAsia="宋体" w:cs="宋体"/>
              <w:color w:val="auto"/>
              <w:kern w:val="2"/>
              <w:highlight w:val="none"/>
              <w:lang w:val="en-US" w:eastAsia="zh-CN" w:bidi="ar-SA"/>
            </w:rPr>
            <w:fldChar w:fldCharType="end"/>
          </w:r>
        </w:p>
        <w:p w14:paraId="304C3E47">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_Toc12162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szCs w:val="24"/>
              <w:highlight w:val="none"/>
            </w:rPr>
            <w:t>4.</w:t>
          </w:r>
          <w:r>
            <w:rPr>
              <w:rFonts w:hint="eastAsia" w:ascii="宋体" w:hAnsi="宋体" w:eastAsia="宋体" w:cs="宋体"/>
              <w:bCs/>
              <w:color w:val="auto"/>
              <w:szCs w:val="24"/>
              <w:highlight w:val="none"/>
            </w:rPr>
            <w:t>合同订立</w:t>
          </w:r>
          <w:r>
            <w:rPr>
              <w:color w:val="auto"/>
            </w:rPr>
            <w:tab/>
          </w:r>
          <w:r>
            <w:rPr>
              <w:color w:val="auto"/>
            </w:rPr>
            <w:fldChar w:fldCharType="begin"/>
          </w:r>
          <w:r>
            <w:rPr>
              <w:color w:val="auto"/>
            </w:rPr>
            <w:instrText xml:space="preserve"> PAGEREF _Toc12162 \h </w:instrText>
          </w:r>
          <w:r>
            <w:rPr>
              <w:color w:val="auto"/>
            </w:rPr>
            <w:fldChar w:fldCharType="separate"/>
          </w:r>
          <w:r>
            <w:rPr>
              <w:color w:val="auto"/>
            </w:rPr>
            <w:t>34</w:t>
          </w:r>
          <w:r>
            <w:rPr>
              <w:color w:val="auto"/>
            </w:rPr>
            <w:fldChar w:fldCharType="end"/>
          </w:r>
          <w:r>
            <w:rPr>
              <w:rFonts w:ascii="Times New Roman" w:hAnsi="宋体" w:eastAsia="宋体" w:cs="宋体"/>
              <w:color w:val="auto"/>
              <w:kern w:val="2"/>
              <w:highlight w:val="none"/>
              <w:lang w:val="en-US" w:eastAsia="zh-CN" w:bidi="ar-SA"/>
            </w:rPr>
            <w:fldChar w:fldCharType="end"/>
          </w:r>
        </w:p>
        <w:p w14:paraId="1B46D8BF">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_Toc4481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szCs w:val="24"/>
              <w:highlight w:val="none"/>
            </w:rPr>
            <w:t>5.放弃中标的处理</w:t>
          </w:r>
          <w:r>
            <w:rPr>
              <w:color w:val="auto"/>
            </w:rPr>
            <w:tab/>
          </w:r>
          <w:r>
            <w:rPr>
              <w:color w:val="auto"/>
            </w:rPr>
            <w:fldChar w:fldCharType="begin"/>
          </w:r>
          <w:r>
            <w:rPr>
              <w:color w:val="auto"/>
            </w:rPr>
            <w:instrText xml:space="preserve"> PAGEREF _Toc4481 \h </w:instrText>
          </w:r>
          <w:r>
            <w:rPr>
              <w:color w:val="auto"/>
            </w:rPr>
            <w:fldChar w:fldCharType="separate"/>
          </w:r>
          <w:r>
            <w:rPr>
              <w:color w:val="auto"/>
            </w:rPr>
            <w:t>34</w:t>
          </w:r>
          <w:r>
            <w:rPr>
              <w:color w:val="auto"/>
            </w:rPr>
            <w:fldChar w:fldCharType="end"/>
          </w:r>
          <w:r>
            <w:rPr>
              <w:rFonts w:ascii="Times New Roman" w:hAnsi="宋体" w:eastAsia="宋体" w:cs="宋体"/>
              <w:color w:val="auto"/>
              <w:kern w:val="2"/>
              <w:highlight w:val="none"/>
              <w:lang w:val="en-US" w:eastAsia="zh-CN" w:bidi="ar-SA"/>
            </w:rPr>
            <w:fldChar w:fldCharType="end"/>
          </w:r>
        </w:p>
        <w:p w14:paraId="160730F2">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_Toc24141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snapToGrid w:val="0"/>
              <w:color w:val="auto"/>
              <w:kern w:val="0"/>
              <w:szCs w:val="24"/>
              <w:highlight w:val="none"/>
            </w:rPr>
            <w:t>6．项目管理机构</w:t>
          </w:r>
          <w:r>
            <w:rPr>
              <w:color w:val="auto"/>
            </w:rPr>
            <w:tab/>
          </w:r>
          <w:r>
            <w:rPr>
              <w:color w:val="auto"/>
            </w:rPr>
            <w:fldChar w:fldCharType="begin"/>
          </w:r>
          <w:r>
            <w:rPr>
              <w:color w:val="auto"/>
            </w:rPr>
            <w:instrText xml:space="preserve"> PAGEREF _Toc24141 \h </w:instrText>
          </w:r>
          <w:r>
            <w:rPr>
              <w:color w:val="auto"/>
            </w:rPr>
            <w:fldChar w:fldCharType="separate"/>
          </w:r>
          <w:r>
            <w:rPr>
              <w:color w:val="auto"/>
            </w:rPr>
            <w:t>35</w:t>
          </w:r>
          <w:r>
            <w:rPr>
              <w:color w:val="auto"/>
            </w:rPr>
            <w:fldChar w:fldCharType="end"/>
          </w:r>
          <w:r>
            <w:rPr>
              <w:rFonts w:ascii="Times New Roman" w:hAnsi="宋体" w:eastAsia="宋体" w:cs="宋体"/>
              <w:color w:val="auto"/>
              <w:kern w:val="2"/>
              <w:highlight w:val="none"/>
              <w:lang w:val="en-US" w:eastAsia="zh-CN" w:bidi="ar-SA"/>
            </w:rPr>
            <w:fldChar w:fldCharType="end"/>
          </w:r>
        </w:p>
        <w:p w14:paraId="449C9F67">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_Toc14916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snapToGrid w:val="0"/>
              <w:color w:val="auto"/>
              <w:kern w:val="0"/>
              <w:szCs w:val="24"/>
              <w:highlight w:val="none"/>
            </w:rPr>
            <w:t>7．监督实施</w:t>
          </w:r>
          <w:r>
            <w:rPr>
              <w:color w:val="auto"/>
            </w:rPr>
            <w:tab/>
          </w:r>
          <w:r>
            <w:rPr>
              <w:color w:val="auto"/>
            </w:rPr>
            <w:fldChar w:fldCharType="begin"/>
          </w:r>
          <w:r>
            <w:rPr>
              <w:color w:val="auto"/>
            </w:rPr>
            <w:instrText xml:space="preserve"> PAGEREF _Toc14916 \h </w:instrText>
          </w:r>
          <w:r>
            <w:rPr>
              <w:color w:val="auto"/>
            </w:rPr>
            <w:fldChar w:fldCharType="separate"/>
          </w:r>
          <w:r>
            <w:rPr>
              <w:color w:val="auto"/>
            </w:rPr>
            <w:t>35</w:t>
          </w:r>
          <w:r>
            <w:rPr>
              <w:color w:val="auto"/>
            </w:rPr>
            <w:fldChar w:fldCharType="end"/>
          </w:r>
          <w:r>
            <w:rPr>
              <w:rFonts w:ascii="Times New Roman" w:hAnsi="宋体" w:eastAsia="宋体" w:cs="宋体"/>
              <w:color w:val="auto"/>
              <w:kern w:val="2"/>
              <w:highlight w:val="none"/>
              <w:lang w:val="en-US" w:eastAsia="zh-CN" w:bidi="ar-SA"/>
            </w:rPr>
            <w:fldChar w:fldCharType="end"/>
          </w:r>
        </w:p>
        <w:p w14:paraId="4BC31E17">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_Toc20285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snapToGrid w:val="0"/>
              <w:color w:val="auto"/>
              <w:kern w:val="0"/>
              <w:szCs w:val="24"/>
              <w:highlight w:val="none"/>
            </w:rPr>
            <w:t>8 其他事项</w:t>
          </w:r>
          <w:r>
            <w:rPr>
              <w:color w:val="auto"/>
            </w:rPr>
            <w:tab/>
          </w:r>
          <w:r>
            <w:rPr>
              <w:color w:val="auto"/>
            </w:rPr>
            <w:fldChar w:fldCharType="begin"/>
          </w:r>
          <w:r>
            <w:rPr>
              <w:color w:val="auto"/>
            </w:rPr>
            <w:instrText xml:space="preserve"> PAGEREF _Toc20285 \h </w:instrText>
          </w:r>
          <w:r>
            <w:rPr>
              <w:color w:val="auto"/>
            </w:rPr>
            <w:fldChar w:fldCharType="separate"/>
          </w:r>
          <w:r>
            <w:rPr>
              <w:color w:val="auto"/>
            </w:rPr>
            <w:t>35</w:t>
          </w:r>
          <w:r>
            <w:rPr>
              <w:color w:val="auto"/>
            </w:rPr>
            <w:fldChar w:fldCharType="end"/>
          </w:r>
          <w:r>
            <w:rPr>
              <w:rFonts w:ascii="Times New Roman" w:hAnsi="宋体" w:eastAsia="宋体" w:cs="宋体"/>
              <w:color w:val="auto"/>
              <w:kern w:val="2"/>
              <w:highlight w:val="none"/>
              <w:lang w:val="en-US" w:eastAsia="zh-CN" w:bidi="ar-SA"/>
            </w:rPr>
            <w:fldChar w:fldCharType="end"/>
          </w:r>
        </w:p>
        <w:p w14:paraId="585D1334">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p>
        <w:p w14:paraId="37D17324">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_Toc2263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44"/>
              <w:szCs w:val="24"/>
              <w:highlight w:val="none"/>
            </w:rPr>
            <w:t>第四章 招标项目的设计要求</w:t>
          </w:r>
          <w:r>
            <w:rPr>
              <w:color w:val="auto"/>
            </w:rPr>
            <w:tab/>
          </w:r>
          <w:r>
            <w:rPr>
              <w:color w:val="auto"/>
            </w:rPr>
            <w:fldChar w:fldCharType="begin"/>
          </w:r>
          <w:r>
            <w:rPr>
              <w:color w:val="auto"/>
            </w:rPr>
            <w:instrText xml:space="preserve"> PAGEREF _Toc2263 \h </w:instrText>
          </w:r>
          <w:r>
            <w:rPr>
              <w:color w:val="auto"/>
            </w:rPr>
            <w:fldChar w:fldCharType="separate"/>
          </w:r>
          <w:r>
            <w:rPr>
              <w:color w:val="auto"/>
            </w:rPr>
            <w:t>39</w:t>
          </w:r>
          <w:r>
            <w:rPr>
              <w:color w:val="auto"/>
            </w:rPr>
            <w:fldChar w:fldCharType="end"/>
          </w:r>
          <w:r>
            <w:rPr>
              <w:rFonts w:ascii="Times New Roman" w:hAnsi="宋体" w:eastAsia="宋体" w:cs="宋体"/>
              <w:color w:val="auto"/>
              <w:kern w:val="2"/>
              <w:highlight w:val="none"/>
              <w:lang w:val="en-US" w:eastAsia="zh-CN" w:bidi="ar-SA"/>
            </w:rPr>
            <w:fldChar w:fldCharType="end"/>
          </w:r>
        </w:p>
        <w:p w14:paraId="24F83F06">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_Toc11611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44"/>
              <w:szCs w:val="24"/>
              <w:highlight w:val="none"/>
              <w:lang w:val="en-US" w:eastAsia="zh-CN"/>
            </w:rPr>
            <w:t>第五章</w:t>
          </w:r>
          <w:r>
            <w:rPr>
              <w:rFonts w:hint="eastAsia" w:ascii="宋体" w:hAnsi="宋体" w:eastAsia="宋体" w:cs="宋体"/>
              <w:color w:val="auto"/>
              <w:kern w:val="44"/>
              <w:szCs w:val="24"/>
              <w:highlight w:val="none"/>
            </w:rPr>
            <w:t xml:space="preserve"> 投标文件格式</w:t>
          </w:r>
          <w:r>
            <w:rPr>
              <w:color w:val="auto"/>
            </w:rPr>
            <w:tab/>
          </w:r>
          <w:r>
            <w:rPr>
              <w:color w:val="auto"/>
            </w:rPr>
            <w:fldChar w:fldCharType="begin"/>
          </w:r>
          <w:r>
            <w:rPr>
              <w:color w:val="auto"/>
            </w:rPr>
            <w:instrText xml:space="preserve"> PAGEREF _Toc11611 \h </w:instrText>
          </w:r>
          <w:r>
            <w:rPr>
              <w:color w:val="auto"/>
            </w:rPr>
            <w:fldChar w:fldCharType="separate"/>
          </w:r>
          <w:r>
            <w:rPr>
              <w:color w:val="auto"/>
            </w:rPr>
            <w:t>40</w:t>
          </w:r>
          <w:r>
            <w:rPr>
              <w:color w:val="auto"/>
            </w:rPr>
            <w:fldChar w:fldCharType="end"/>
          </w:r>
          <w:r>
            <w:rPr>
              <w:rFonts w:ascii="Times New Roman" w:hAnsi="宋体" w:eastAsia="宋体" w:cs="宋体"/>
              <w:color w:val="auto"/>
              <w:kern w:val="2"/>
              <w:highlight w:val="none"/>
              <w:lang w:val="en-US" w:eastAsia="zh-CN" w:bidi="ar-SA"/>
            </w:rPr>
            <w:fldChar w:fldCharType="end"/>
          </w:r>
        </w:p>
        <w:p w14:paraId="24C06286">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_Toc7429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格式一 封面</w:t>
          </w:r>
          <w:r>
            <w:rPr>
              <w:color w:val="auto"/>
            </w:rPr>
            <w:tab/>
          </w:r>
          <w:r>
            <w:rPr>
              <w:color w:val="auto"/>
            </w:rPr>
            <w:fldChar w:fldCharType="begin"/>
          </w:r>
          <w:r>
            <w:rPr>
              <w:color w:val="auto"/>
            </w:rPr>
            <w:instrText xml:space="preserve"> PAGEREF _Toc7429 \h </w:instrText>
          </w:r>
          <w:r>
            <w:rPr>
              <w:color w:val="auto"/>
            </w:rPr>
            <w:fldChar w:fldCharType="separate"/>
          </w:r>
          <w:r>
            <w:rPr>
              <w:color w:val="auto"/>
            </w:rPr>
            <w:t>40</w:t>
          </w:r>
          <w:r>
            <w:rPr>
              <w:color w:val="auto"/>
            </w:rPr>
            <w:fldChar w:fldCharType="end"/>
          </w:r>
          <w:r>
            <w:rPr>
              <w:rFonts w:ascii="Times New Roman" w:hAnsi="宋体" w:eastAsia="宋体" w:cs="宋体"/>
              <w:color w:val="auto"/>
              <w:kern w:val="2"/>
              <w:highlight w:val="none"/>
              <w:lang w:val="en-US" w:eastAsia="zh-CN" w:bidi="ar-SA"/>
            </w:rPr>
            <w:fldChar w:fldCharType="end"/>
          </w:r>
        </w:p>
        <w:p w14:paraId="4AF8EC5F">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_Toc27094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 xml:space="preserve">格式二 </w:t>
          </w:r>
          <w:r>
            <w:rPr>
              <w:rFonts w:hint="eastAsia" w:ascii="宋体" w:hAnsi="宋体" w:eastAsia="宋体" w:cs="宋体"/>
              <w:bCs/>
              <w:color w:val="auto"/>
              <w:szCs w:val="24"/>
              <w:highlight w:val="none"/>
              <w:lang w:val="en-US" w:eastAsia="zh-CN"/>
            </w:rPr>
            <w:t>投标函</w:t>
          </w:r>
          <w:r>
            <w:rPr>
              <w:color w:val="auto"/>
            </w:rPr>
            <w:tab/>
          </w:r>
          <w:r>
            <w:rPr>
              <w:color w:val="auto"/>
            </w:rPr>
            <w:fldChar w:fldCharType="begin"/>
          </w:r>
          <w:r>
            <w:rPr>
              <w:color w:val="auto"/>
            </w:rPr>
            <w:instrText xml:space="preserve"> PAGEREF _Toc27094 \h </w:instrText>
          </w:r>
          <w:r>
            <w:rPr>
              <w:color w:val="auto"/>
            </w:rPr>
            <w:fldChar w:fldCharType="separate"/>
          </w:r>
          <w:r>
            <w:rPr>
              <w:color w:val="auto"/>
            </w:rPr>
            <w:t>41</w:t>
          </w:r>
          <w:r>
            <w:rPr>
              <w:color w:val="auto"/>
            </w:rPr>
            <w:fldChar w:fldCharType="end"/>
          </w:r>
          <w:r>
            <w:rPr>
              <w:rFonts w:ascii="Times New Roman" w:hAnsi="宋体" w:eastAsia="宋体" w:cs="宋体"/>
              <w:color w:val="auto"/>
              <w:kern w:val="2"/>
              <w:highlight w:val="none"/>
              <w:lang w:val="en-US" w:eastAsia="zh-CN" w:bidi="ar-SA"/>
            </w:rPr>
            <w:fldChar w:fldCharType="end"/>
          </w:r>
        </w:p>
        <w:p w14:paraId="0FDD9FA1">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_Toc21929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highlight w:val="none"/>
              <w:lang w:val="en-US" w:eastAsia="zh-CN" w:bidi="ar-SA"/>
            </w:rPr>
            <w:t>格式三 工程项目报价表</w:t>
          </w:r>
          <w:r>
            <w:rPr>
              <w:color w:val="auto"/>
            </w:rPr>
            <w:tab/>
          </w:r>
          <w:r>
            <w:rPr>
              <w:color w:val="auto"/>
            </w:rPr>
            <w:fldChar w:fldCharType="begin"/>
          </w:r>
          <w:r>
            <w:rPr>
              <w:color w:val="auto"/>
            </w:rPr>
            <w:instrText xml:space="preserve"> PAGEREF _Toc21929 \h </w:instrText>
          </w:r>
          <w:r>
            <w:rPr>
              <w:color w:val="auto"/>
            </w:rPr>
            <w:fldChar w:fldCharType="separate"/>
          </w:r>
          <w:r>
            <w:rPr>
              <w:color w:val="auto"/>
            </w:rPr>
            <w:t>42</w:t>
          </w:r>
          <w:r>
            <w:rPr>
              <w:color w:val="auto"/>
            </w:rPr>
            <w:fldChar w:fldCharType="end"/>
          </w:r>
          <w:r>
            <w:rPr>
              <w:rFonts w:ascii="Times New Roman" w:hAnsi="宋体" w:eastAsia="宋体" w:cs="宋体"/>
              <w:color w:val="auto"/>
              <w:kern w:val="2"/>
              <w:highlight w:val="none"/>
              <w:lang w:val="en-US" w:eastAsia="zh-CN" w:bidi="ar-SA"/>
            </w:rPr>
            <w:fldChar w:fldCharType="end"/>
          </w:r>
        </w:p>
        <w:p w14:paraId="4A6201CD">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_Toc27213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 xml:space="preserve">格式四 </w:t>
          </w:r>
          <w:r>
            <w:rPr>
              <w:rFonts w:hint="eastAsia" w:ascii="宋体" w:hAnsi="宋体" w:eastAsia="宋体" w:cs="宋体"/>
              <w:bCs/>
              <w:color w:val="auto"/>
              <w:szCs w:val="24"/>
              <w:highlight w:val="none"/>
              <w:lang w:val="en-US" w:eastAsia="zh-CN"/>
            </w:rPr>
            <w:t>各项承诺一览表</w:t>
          </w:r>
          <w:r>
            <w:rPr>
              <w:color w:val="auto"/>
            </w:rPr>
            <w:tab/>
          </w:r>
          <w:r>
            <w:rPr>
              <w:color w:val="auto"/>
            </w:rPr>
            <w:fldChar w:fldCharType="begin"/>
          </w:r>
          <w:r>
            <w:rPr>
              <w:color w:val="auto"/>
            </w:rPr>
            <w:instrText xml:space="preserve"> PAGEREF _Toc27213 \h </w:instrText>
          </w:r>
          <w:r>
            <w:rPr>
              <w:color w:val="auto"/>
            </w:rPr>
            <w:fldChar w:fldCharType="separate"/>
          </w:r>
          <w:r>
            <w:rPr>
              <w:color w:val="auto"/>
            </w:rPr>
            <w:t>43</w:t>
          </w:r>
          <w:r>
            <w:rPr>
              <w:color w:val="auto"/>
            </w:rPr>
            <w:fldChar w:fldCharType="end"/>
          </w:r>
          <w:r>
            <w:rPr>
              <w:rFonts w:ascii="Times New Roman" w:hAnsi="宋体" w:eastAsia="宋体" w:cs="宋体"/>
              <w:color w:val="auto"/>
              <w:kern w:val="2"/>
              <w:highlight w:val="none"/>
              <w:lang w:val="en-US" w:eastAsia="zh-CN" w:bidi="ar-SA"/>
            </w:rPr>
            <w:fldChar w:fldCharType="end"/>
          </w:r>
        </w:p>
        <w:p w14:paraId="614EA6D0">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_Toc30527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格式五 投标人基本情况表</w:t>
          </w:r>
          <w:r>
            <w:rPr>
              <w:color w:val="auto"/>
            </w:rPr>
            <w:tab/>
          </w:r>
          <w:r>
            <w:rPr>
              <w:color w:val="auto"/>
            </w:rPr>
            <w:fldChar w:fldCharType="begin"/>
          </w:r>
          <w:r>
            <w:rPr>
              <w:color w:val="auto"/>
            </w:rPr>
            <w:instrText xml:space="preserve"> PAGEREF _Toc30527 \h </w:instrText>
          </w:r>
          <w:r>
            <w:rPr>
              <w:color w:val="auto"/>
            </w:rPr>
            <w:fldChar w:fldCharType="separate"/>
          </w:r>
          <w:r>
            <w:rPr>
              <w:color w:val="auto"/>
            </w:rPr>
            <w:t>46</w:t>
          </w:r>
          <w:r>
            <w:rPr>
              <w:color w:val="auto"/>
            </w:rPr>
            <w:fldChar w:fldCharType="end"/>
          </w:r>
          <w:r>
            <w:rPr>
              <w:rFonts w:ascii="Times New Roman" w:hAnsi="宋体" w:eastAsia="宋体" w:cs="宋体"/>
              <w:color w:val="auto"/>
              <w:kern w:val="2"/>
              <w:highlight w:val="none"/>
              <w:lang w:val="en-US" w:eastAsia="zh-CN" w:bidi="ar-SA"/>
            </w:rPr>
            <w:fldChar w:fldCharType="end"/>
          </w:r>
        </w:p>
        <w:p w14:paraId="360C530F">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_Toc13883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 xml:space="preserve">格式六 </w:t>
          </w:r>
          <w:r>
            <w:rPr>
              <w:rFonts w:hint="eastAsia" w:ascii="宋体" w:hAnsi="宋体" w:cs="宋体"/>
              <w:bCs/>
              <w:color w:val="auto"/>
              <w:szCs w:val="24"/>
              <w:highlight w:val="none"/>
              <w:lang w:val="en-US" w:eastAsia="zh-CN"/>
            </w:rPr>
            <w:t>项目</w:t>
          </w:r>
          <w:r>
            <w:rPr>
              <w:rFonts w:hint="eastAsia" w:ascii="宋体" w:hAnsi="宋体" w:eastAsia="宋体" w:cs="宋体"/>
              <w:bCs/>
              <w:color w:val="auto"/>
              <w:szCs w:val="24"/>
              <w:highlight w:val="none"/>
            </w:rPr>
            <w:t>设计负责人简历表</w:t>
          </w:r>
          <w:r>
            <w:rPr>
              <w:color w:val="auto"/>
            </w:rPr>
            <w:tab/>
          </w:r>
          <w:r>
            <w:rPr>
              <w:color w:val="auto"/>
            </w:rPr>
            <w:fldChar w:fldCharType="begin"/>
          </w:r>
          <w:r>
            <w:rPr>
              <w:color w:val="auto"/>
            </w:rPr>
            <w:instrText xml:space="preserve"> PAGEREF _Toc13883 \h </w:instrText>
          </w:r>
          <w:r>
            <w:rPr>
              <w:color w:val="auto"/>
            </w:rPr>
            <w:fldChar w:fldCharType="separate"/>
          </w:r>
          <w:r>
            <w:rPr>
              <w:color w:val="auto"/>
            </w:rPr>
            <w:t>47</w:t>
          </w:r>
          <w:r>
            <w:rPr>
              <w:color w:val="auto"/>
            </w:rPr>
            <w:fldChar w:fldCharType="end"/>
          </w:r>
          <w:r>
            <w:rPr>
              <w:rFonts w:ascii="Times New Roman" w:hAnsi="宋体" w:eastAsia="宋体" w:cs="宋体"/>
              <w:color w:val="auto"/>
              <w:kern w:val="2"/>
              <w:highlight w:val="none"/>
              <w:lang w:val="en-US" w:eastAsia="zh-CN" w:bidi="ar-SA"/>
            </w:rPr>
            <w:fldChar w:fldCharType="end"/>
          </w:r>
        </w:p>
        <w:p w14:paraId="2385099A">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_Toc13438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格式七 本项目拟投入的人员基本情况表</w:t>
          </w:r>
          <w:r>
            <w:rPr>
              <w:color w:val="auto"/>
            </w:rPr>
            <w:tab/>
          </w:r>
          <w:r>
            <w:rPr>
              <w:color w:val="auto"/>
            </w:rPr>
            <w:fldChar w:fldCharType="begin"/>
          </w:r>
          <w:r>
            <w:rPr>
              <w:color w:val="auto"/>
            </w:rPr>
            <w:instrText xml:space="preserve"> PAGEREF _Toc13438 \h </w:instrText>
          </w:r>
          <w:r>
            <w:rPr>
              <w:color w:val="auto"/>
            </w:rPr>
            <w:fldChar w:fldCharType="separate"/>
          </w:r>
          <w:r>
            <w:rPr>
              <w:color w:val="auto"/>
            </w:rPr>
            <w:t>48</w:t>
          </w:r>
          <w:r>
            <w:rPr>
              <w:color w:val="auto"/>
            </w:rPr>
            <w:fldChar w:fldCharType="end"/>
          </w:r>
          <w:r>
            <w:rPr>
              <w:rFonts w:ascii="Times New Roman" w:hAnsi="宋体" w:eastAsia="宋体" w:cs="宋体"/>
              <w:color w:val="auto"/>
              <w:kern w:val="2"/>
              <w:highlight w:val="none"/>
              <w:lang w:val="en-US" w:eastAsia="zh-CN" w:bidi="ar-SA"/>
            </w:rPr>
            <w:fldChar w:fldCharType="end"/>
          </w:r>
        </w:p>
        <w:p w14:paraId="47CCAC1A">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_Toc515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格式八 法定代表人身份证明</w:t>
          </w:r>
          <w:r>
            <w:rPr>
              <w:color w:val="auto"/>
            </w:rPr>
            <w:tab/>
          </w:r>
          <w:r>
            <w:rPr>
              <w:color w:val="auto"/>
            </w:rPr>
            <w:fldChar w:fldCharType="begin"/>
          </w:r>
          <w:r>
            <w:rPr>
              <w:color w:val="auto"/>
            </w:rPr>
            <w:instrText xml:space="preserve"> PAGEREF _Toc515 \h </w:instrText>
          </w:r>
          <w:r>
            <w:rPr>
              <w:color w:val="auto"/>
            </w:rPr>
            <w:fldChar w:fldCharType="separate"/>
          </w:r>
          <w:r>
            <w:rPr>
              <w:color w:val="auto"/>
            </w:rPr>
            <w:t>49</w:t>
          </w:r>
          <w:r>
            <w:rPr>
              <w:color w:val="auto"/>
            </w:rPr>
            <w:fldChar w:fldCharType="end"/>
          </w:r>
          <w:r>
            <w:rPr>
              <w:rFonts w:ascii="Times New Roman" w:hAnsi="宋体" w:eastAsia="宋体" w:cs="宋体"/>
              <w:color w:val="auto"/>
              <w:kern w:val="2"/>
              <w:highlight w:val="none"/>
              <w:lang w:val="en-US" w:eastAsia="zh-CN" w:bidi="ar-SA"/>
            </w:rPr>
            <w:fldChar w:fldCharType="end"/>
          </w:r>
        </w:p>
        <w:p w14:paraId="0CC8E95B">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_Toc4792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 xml:space="preserve">格式九 </w:t>
          </w:r>
          <w:r>
            <w:rPr>
              <w:rFonts w:hint="eastAsia" w:ascii="宋体" w:hAnsi="宋体" w:eastAsia="宋体" w:cs="宋体"/>
              <w:color w:val="auto"/>
              <w:szCs w:val="24"/>
              <w:highlight w:val="none"/>
            </w:rPr>
            <w:t>法定代表人授权委托书</w:t>
          </w:r>
          <w:r>
            <w:rPr>
              <w:color w:val="auto"/>
            </w:rPr>
            <w:tab/>
          </w:r>
          <w:r>
            <w:rPr>
              <w:color w:val="auto"/>
            </w:rPr>
            <w:fldChar w:fldCharType="begin"/>
          </w:r>
          <w:r>
            <w:rPr>
              <w:color w:val="auto"/>
            </w:rPr>
            <w:instrText xml:space="preserve"> PAGEREF _Toc4792 \h </w:instrText>
          </w:r>
          <w:r>
            <w:rPr>
              <w:color w:val="auto"/>
            </w:rPr>
            <w:fldChar w:fldCharType="separate"/>
          </w:r>
          <w:r>
            <w:rPr>
              <w:color w:val="auto"/>
            </w:rPr>
            <w:t>50</w:t>
          </w:r>
          <w:r>
            <w:rPr>
              <w:color w:val="auto"/>
            </w:rPr>
            <w:fldChar w:fldCharType="end"/>
          </w:r>
          <w:r>
            <w:rPr>
              <w:rFonts w:ascii="Times New Roman" w:hAnsi="宋体" w:eastAsia="宋体" w:cs="宋体"/>
              <w:color w:val="auto"/>
              <w:kern w:val="2"/>
              <w:highlight w:val="none"/>
              <w:lang w:val="en-US" w:eastAsia="zh-CN" w:bidi="ar-SA"/>
            </w:rPr>
            <w:fldChar w:fldCharType="end"/>
          </w:r>
        </w:p>
        <w:p w14:paraId="1735E533">
          <w:pPr>
            <w:pStyle w:val="24"/>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_Toc15934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bCs/>
              <w:color w:val="auto"/>
              <w:szCs w:val="24"/>
              <w:highlight w:val="none"/>
            </w:rPr>
            <w:t xml:space="preserve">格式十 </w:t>
          </w:r>
          <w:r>
            <w:rPr>
              <w:rFonts w:hint="eastAsia" w:ascii="宋体" w:hAnsi="宋体" w:eastAsia="宋体" w:cs="宋体"/>
              <w:snapToGrid w:val="0"/>
              <w:color w:val="auto"/>
              <w:szCs w:val="24"/>
              <w:highlight w:val="none"/>
            </w:rPr>
            <w:t>联合体协议书</w:t>
          </w:r>
          <w:r>
            <w:rPr>
              <w:color w:val="auto"/>
            </w:rPr>
            <w:tab/>
          </w:r>
          <w:r>
            <w:rPr>
              <w:color w:val="auto"/>
            </w:rPr>
            <w:fldChar w:fldCharType="begin"/>
          </w:r>
          <w:r>
            <w:rPr>
              <w:color w:val="auto"/>
            </w:rPr>
            <w:instrText xml:space="preserve"> PAGEREF _Toc15934 \h </w:instrText>
          </w:r>
          <w:r>
            <w:rPr>
              <w:color w:val="auto"/>
            </w:rPr>
            <w:fldChar w:fldCharType="separate"/>
          </w:r>
          <w:r>
            <w:rPr>
              <w:color w:val="auto"/>
            </w:rPr>
            <w:t>51</w:t>
          </w:r>
          <w:r>
            <w:rPr>
              <w:color w:val="auto"/>
            </w:rPr>
            <w:fldChar w:fldCharType="end"/>
          </w:r>
          <w:r>
            <w:rPr>
              <w:rFonts w:ascii="Times New Roman" w:hAnsi="宋体" w:eastAsia="宋体" w:cs="宋体"/>
              <w:color w:val="auto"/>
              <w:kern w:val="2"/>
              <w:highlight w:val="none"/>
              <w:lang w:val="en-US" w:eastAsia="zh-CN" w:bidi="ar-SA"/>
            </w:rPr>
            <w:fldChar w:fldCharType="end"/>
          </w:r>
        </w:p>
        <w:p w14:paraId="1A959525">
          <w:pPr>
            <w:pStyle w:val="22"/>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color w:val="auto"/>
            </w:rPr>
          </w:pPr>
          <w:r>
            <w:rPr>
              <w:rFonts w:ascii="Times New Roman" w:hAnsi="宋体" w:eastAsia="宋体" w:cs="宋体"/>
              <w:color w:val="auto"/>
              <w:kern w:val="2"/>
              <w:highlight w:val="none"/>
              <w:lang w:val="en-US" w:eastAsia="zh-CN" w:bidi="ar-SA"/>
            </w:rPr>
            <w:fldChar w:fldCharType="begin"/>
          </w:r>
          <w:r>
            <w:rPr>
              <w:rFonts w:ascii="Times New Roman" w:hAnsi="宋体" w:eastAsia="宋体" w:cs="宋体"/>
              <w:color w:val="auto"/>
              <w:kern w:val="2"/>
              <w:highlight w:val="none"/>
              <w:lang w:val="en-US" w:eastAsia="zh-CN" w:bidi="ar-SA"/>
            </w:rPr>
            <w:instrText xml:space="preserve"> HYPERLINK \l _Toc1644 </w:instrText>
          </w:r>
          <w:r>
            <w:rPr>
              <w:rFonts w:ascii="Times New Roman" w:hAnsi="宋体" w:eastAsia="宋体" w:cs="宋体"/>
              <w:color w:val="auto"/>
              <w:kern w:val="2"/>
              <w:highlight w:val="none"/>
              <w:lang w:val="en-US" w:eastAsia="zh-CN" w:bidi="ar-SA"/>
            </w:rPr>
            <w:fldChar w:fldCharType="separate"/>
          </w:r>
          <w:r>
            <w:rPr>
              <w:rFonts w:hint="eastAsia" w:ascii="宋体" w:hAnsi="宋体" w:eastAsia="宋体" w:cs="宋体"/>
              <w:color w:val="auto"/>
              <w:kern w:val="44"/>
              <w:szCs w:val="24"/>
              <w:highlight w:val="none"/>
              <w:lang w:val="en-US" w:eastAsia="zh-CN"/>
            </w:rPr>
            <w:t>第六章 设计任务书</w:t>
          </w:r>
          <w:r>
            <w:rPr>
              <w:color w:val="auto"/>
            </w:rPr>
            <w:tab/>
          </w:r>
          <w:r>
            <w:rPr>
              <w:color w:val="auto"/>
            </w:rPr>
            <w:fldChar w:fldCharType="begin"/>
          </w:r>
          <w:r>
            <w:rPr>
              <w:color w:val="auto"/>
            </w:rPr>
            <w:instrText xml:space="preserve"> PAGEREF _Toc1644 \h </w:instrText>
          </w:r>
          <w:r>
            <w:rPr>
              <w:color w:val="auto"/>
            </w:rPr>
            <w:fldChar w:fldCharType="separate"/>
          </w:r>
          <w:r>
            <w:rPr>
              <w:color w:val="auto"/>
            </w:rPr>
            <w:t>52</w:t>
          </w:r>
          <w:r>
            <w:rPr>
              <w:color w:val="auto"/>
            </w:rPr>
            <w:fldChar w:fldCharType="end"/>
          </w:r>
          <w:r>
            <w:rPr>
              <w:rFonts w:ascii="Times New Roman" w:hAnsi="宋体" w:eastAsia="宋体" w:cs="宋体"/>
              <w:color w:val="auto"/>
              <w:kern w:val="2"/>
              <w:highlight w:val="none"/>
              <w:lang w:val="en-US" w:eastAsia="zh-CN" w:bidi="ar-SA"/>
            </w:rPr>
            <w:fldChar w:fldCharType="end"/>
          </w:r>
        </w:p>
        <w:p w14:paraId="2E417E8B">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jc w:val="center"/>
            <w:textAlignment w:val="auto"/>
            <w:outlineLvl w:val="2"/>
            <w:rPr>
              <w:color w:val="auto"/>
              <w:highlight w:val="none"/>
            </w:rPr>
          </w:pPr>
          <w:r>
            <w:rPr>
              <w:rFonts w:ascii="Times New Roman" w:hAnsi="宋体" w:eastAsia="宋体" w:cs="宋体"/>
              <w:color w:val="auto"/>
              <w:kern w:val="2"/>
              <w:highlight w:val="none"/>
              <w:lang w:val="en-US" w:eastAsia="zh-CN" w:bidi="ar-SA"/>
            </w:rPr>
            <w:fldChar w:fldCharType="end"/>
          </w:r>
          <w:bookmarkStart w:id="1" w:name="_Toc32584"/>
          <w:bookmarkStart w:id="2" w:name="_Toc4177"/>
          <w:bookmarkStart w:id="3" w:name="_Toc10060"/>
          <w:bookmarkStart w:id="4" w:name="_Hlt111690251"/>
        </w:p>
      </w:sdtContent>
    </w:sdt>
    <w:p w14:paraId="76D633A5">
      <w:pPr>
        <w:pStyle w:val="174"/>
        <w:keepNext/>
        <w:keepLines/>
        <w:numPr>
          <w:ilvl w:val="0"/>
          <w:numId w:val="1"/>
        </w:numPr>
        <w:snapToGrid w:val="0"/>
        <w:spacing w:line="360" w:lineRule="exact"/>
        <w:jc w:val="center"/>
        <w:rPr>
          <w:rFonts w:hint="eastAsia" w:hAnsi="宋体" w:cs="宋体"/>
          <w:b/>
          <w:color w:val="auto"/>
          <w:kern w:val="44"/>
          <w:sz w:val="32"/>
          <w:szCs w:val="22"/>
          <w:highlight w:val="none"/>
        </w:rPr>
        <w:sectPr>
          <w:headerReference r:id="rId3" w:type="default"/>
          <w:footerReference r:id="rId4" w:type="default"/>
          <w:endnotePr>
            <w:numFmt w:val="decimal"/>
          </w:endnotePr>
          <w:pgSz w:w="11906" w:h="16838"/>
          <w:pgMar w:top="1384" w:right="1115" w:bottom="1276" w:left="1551" w:header="1418" w:footer="992" w:gutter="0"/>
          <w:pgNumType w:fmt="decimal" w:start="1"/>
          <w:cols w:space="720" w:num="1"/>
          <w:docGrid w:linePitch="327" w:charSpace="0"/>
        </w:sectPr>
      </w:pPr>
    </w:p>
    <w:p w14:paraId="78839620">
      <w:pPr>
        <w:pStyle w:val="174"/>
        <w:keepNext/>
        <w:keepLines/>
        <w:numPr>
          <w:ilvl w:val="0"/>
          <w:numId w:val="1"/>
        </w:numPr>
        <w:snapToGrid w:val="0"/>
        <w:spacing w:line="360" w:lineRule="exact"/>
        <w:jc w:val="center"/>
        <w:rPr>
          <w:rFonts w:hint="eastAsia" w:hAnsi="宋体" w:cs="宋体"/>
          <w:b/>
          <w:color w:val="auto"/>
          <w:kern w:val="44"/>
          <w:sz w:val="32"/>
          <w:szCs w:val="22"/>
          <w:highlight w:val="none"/>
        </w:rPr>
      </w:pPr>
      <w:bookmarkStart w:id="5" w:name="_Toc124"/>
      <w:r>
        <w:rPr>
          <w:rFonts w:hint="eastAsia" w:hAnsi="宋体" w:cs="宋体"/>
          <w:b/>
          <w:color w:val="auto"/>
          <w:kern w:val="44"/>
          <w:sz w:val="32"/>
          <w:szCs w:val="22"/>
          <w:highlight w:val="none"/>
        </w:rPr>
        <w:t>投标人须知</w:t>
      </w:r>
      <w:bookmarkEnd w:id="1"/>
      <w:bookmarkEnd w:id="2"/>
      <w:bookmarkEnd w:id="3"/>
      <w:bookmarkEnd w:id="5"/>
    </w:p>
    <w:p w14:paraId="037C3FA6">
      <w:pPr>
        <w:pStyle w:val="55"/>
        <w:rPr>
          <w:rFonts w:hint="eastAsia"/>
          <w:color w:val="auto"/>
          <w:highlight w:val="none"/>
        </w:rPr>
      </w:pPr>
    </w:p>
    <w:p w14:paraId="0A86E00F">
      <w:pPr>
        <w:pStyle w:val="3"/>
        <w:spacing w:line="360" w:lineRule="auto"/>
        <w:jc w:val="center"/>
        <w:outlineLvl w:val="1"/>
        <w:rPr>
          <w:rFonts w:hint="eastAsia" w:ascii="宋体" w:hAnsi="宋体" w:eastAsia="宋体" w:cs="宋体"/>
          <w:b/>
          <w:bCs/>
          <w:color w:val="auto"/>
          <w:sz w:val="24"/>
          <w:szCs w:val="24"/>
          <w:highlight w:val="none"/>
        </w:rPr>
      </w:pPr>
      <w:bookmarkStart w:id="6" w:name="_Hlt127175444"/>
      <w:bookmarkEnd w:id="6"/>
      <w:bookmarkStart w:id="7" w:name="_Toc31366"/>
      <w:bookmarkStart w:id="8" w:name="_Toc18643"/>
      <w:bookmarkStart w:id="9" w:name="_Toc12674"/>
      <w:bookmarkStart w:id="10" w:name="_Toc2102"/>
      <w:bookmarkStart w:id="11" w:name="_Toc10490"/>
      <w:bookmarkStart w:id="12" w:name="_Toc25042"/>
      <w:bookmarkStart w:id="13" w:name="_Toc7880"/>
      <w:bookmarkStart w:id="14" w:name="_Hlt120077520"/>
      <w:r>
        <w:rPr>
          <w:rFonts w:hint="eastAsia" w:ascii="宋体" w:hAnsi="宋体" w:eastAsia="宋体" w:cs="宋体"/>
          <w:b/>
          <w:bCs/>
          <w:color w:val="auto"/>
          <w:sz w:val="24"/>
          <w:szCs w:val="24"/>
          <w:highlight w:val="none"/>
        </w:rPr>
        <w:t>第一节 投标人须知前附表</w:t>
      </w:r>
      <w:bookmarkEnd w:id="7"/>
      <w:bookmarkEnd w:id="8"/>
      <w:bookmarkEnd w:id="9"/>
      <w:bookmarkEnd w:id="10"/>
      <w:bookmarkEnd w:id="11"/>
      <w:bookmarkEnd w:id="12"/>
      <w:bookmarkEnd w:id="13"/>
    </w:p>
    <w:tbl>
      <w:tblPr>
        <w:tblStyle w:val="31"/>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966"/>
        <w:gridCol w:w="6861"/>
      </w:tblGrid>
      <w:tr w14:paraId="70912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4394E63">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14:paraId="0106EAF4">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1966" w:type="dxa"/>
            <w:tcBorders>
              <w:top w:val="single" w:color="auto" w:sz="4" w:space="0"/>
              <w:left w:val="single" w:color="auto" w:sz="4" w:space="0"/>
              <w:bottom w:val="single" w:color="auto" w:sz="4" w:space="0"/>
              <w:right w:val="single" w:color="auto" w:sz="4" w:space="0"/>
            </w:tcBorders>
            <w:vAlign w:val="center"/>
          </w:tcPr>
          <w:p w14:paraId="782258C7">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861" w:type="dxa"/>
            <w:tcBorders>
              <w:top w:val="single" w:color="auto" w:sz="4" w:space="0"/>
              <w:left w:val="single" w:color="auto" w:sz="4" w:space="0"/>
              <w:bottom w:val="single" w:color="auto" w:sz="4" w:space="0"/>
              <w:right w:val="single" w:color="auto" w:sz="4" w:space="0"/>
            </w:tcBorders>
            <w:vAlign w:val="center"/>
          </w:tcPr>
          <w:p w14:paraId="012D0E8D">
            <w:pPr>
              <w:pStyle w:val="55"/>
              <w:tabs>
                <w:tab w:val="left" w:pos="118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0427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F2CC99B">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720D4305">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6861" w:type="dxa"/>
            <w:tcBorders>
              <w:top w:val="single" w:color="auto" w:sz="4" w:space="0"/>
              <w:left w:val="single" w:color="auto" w:sz="4" w:space="0"/>
              <w:bottom w:val="single" w:color="auto" w:sz="4" w:space="0"/>
              <w:right w:val="single" w:color="auto" w:sz="4" w:space="0"/>
            </w:tcBorders>
            <w:vAlign w:val="center"/>
          </w:tcPr>
          <w:p w14:paraId="6A965B8B">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kern w:val="0"/>
                <w:sz w:val="24"/>
                <w:szCs w:val="24"/>
                <w:highlight w:val="none"/>
                <w:lang w:eastAsia="zh-CN"/>
              </w:rPr>
              <w:t>南雄市雄晟产业投资有限公司</w:t>
            </w:r>
          </w:p>
        </w:tc>
      </w:tr>
      <w:tr w14:paraId="1656B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D68A987">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59C33A1D">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14:paraId="7D61F452">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南雄市产城融合基础设施建设项目-产业园基础设施项目-新材料片区电力线路工程（一期）设计</w:t>
            </w:r>
          </w:p>
        </w:tc>
      </w:tr>
      <w:tr w14:paraId="31D6F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F76AA97">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59F4FC6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项目批准部门</w:t>
            </w:r>
          </w:p>
        </w:tc>
        <w:tc>
          <w:tcPr>
            <w:tcW w:w="6861" w:type="dxa"/>
            <w:tcBorders>
              <w:top w:val="single" w:color="auto" w:sz="4" w:space="0"/>
              <w:left w:val="single" w:color="auto" w:sz="4" w:space="0"/>
              <w:bottom w:val="single" w:color="auto" w:sz="4" w:space="0"/>
              <w:right w:val="single" w:color="auto" w:sz="4" w:space="0"/>
            </w:tcBorders>
            <w:vAlign w:val="center"/>
          </w:tcPr>
          <w:p w14:paraId="2E86F9C9">
            <w:pPr>
              <w:pStyle w:val="55"/>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南雄市发展和改革局</w:t>
            </w:r>
          </w:p>
        </w:tc>
      </w:tr>
      <w:tr w14:paraId="62E81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55A45BE">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5B939084">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项目批准文号</w:t>
            </w:r>
          </w:p>
        </w:tc>
        <w:tc>
          <w:tcPr>
            <w:tcW w:w="6861" w:type="dxa"/>
            <w:tcBorders>
              <w:top w:val="single" w:color="auto" w:sz="4" w:space="0"/>
              <w:left w:val="single" w:color="auto" w:sz="4" w:space="0"/>
              <w:bottom w:val="single" w:color="auto" w:sz="4" w:space="0"/>
              <w:right w:val="single" w:color="auto" w:sz="4" w:space="0"/>
            </w:tcBorders>
            <w:vAlign w:val="center"/>
          </w:tcPr>
          <w:p w14:paraId="1A14D19D">
            <w:pPr>
              <w:widowControl/>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val="en-US" w:eastAsia="zh-CN" w:bidi="ar-SA"/>
              </w:rPr>
              <w:t>雄发改投审〔2024〕105号</w:t>
            </w:r>
          </w:p>
        </w:tc>
      </w:tr>
      <w:tr w14:paraId="767F0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38D7466">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7A3194B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项目代码</w:t>
            </w:r>
          </w:p>
        </w:tc>
        <w:tc>
          <w:tcPr>
            <w:tcW w:w="6861" w:type="dxa"/>
            <w:tcBorders>
              <w:top w:val="single" w:color="auto" w:sz="4" w:space="0"/>
              <w:left w:val="single" w:color="auto" w:sz="4" w:space="0"/>
              <w:bottom w:val="single" w:color="auto" w:sz="4" w:space="0"/>
              <w:right w:val="single" w:color="auto" w:sz="4" w:space="0"/>
            </w:tcBorders>
            <w:vAlign w:val="center"/>
          </w:tcPr>
          <w:p w14:paraId="1F393707">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kern w:val="2"/>
                <w:sz w:val="24"/>
                <w:szCs w:val="24"/>
                <w:highlight w:val="none"/>
                <w:lang w:val="en-US" w:eastAsia="zh-CN" w:bidi="ar-SA"/>
              </w:rPr>
              <w:t>2407-440282-17-01-328688</w:t>
            </w:r>
          </w:p>
        </w:tc>
      </w:tr>
      <w:tr w14:paraId="193F6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6F92E17">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4FE03D9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项目总投资</w:t>
            </w:r>
          </w:p>
        </w:tc>
        <w:tc>
          <w:tcPr>
            <w:tcW w:w="6861" w:type="dxa"/>
            <w:tcBorders>
              <w:top w:val="single" w:color="auto" w:sz="4" w:space="0"/>
              <w:left w:val="single" w:color="auto" w:sz="4" w:space="0"/>
              <w:bottom w:val="single" w:color="auto" w:sz="4" w:space="0"/>
              <w:right w:val="single" w:color="auto" w:sz="4" w:space="0"/>
            </w:tcBorders>
            <w:vAlign w:val="center"/>
          </w:tcPr>
          <w:p w14:paraId="5273B9C4">
            <w:pPr>
              <w:pStyle w:val="55"/>
              <w:spacing w:line="40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highlight w:val="none"/>
                <w:lang w:eastAsia="zh-CN"/>
              </w:rPr>
              <w:t>工程总投资</w:t>
            </w:r>
            <w:r>
              <w:rPr>
                <w:rFonts w:hint="eastAsia" w:asciiTheme="minorEastAsia" w:hAnsiTheme="minorEastAsia" w:eastAsiaTheme="minorEastAsia" w:cstheme="minorEastAsia"/>
                <w:color w:val="auto"/>
                <w:highlight w:val="none"/>
                <w:lang w:val="en-US" w:eastAsia="zh-CN"/>
              </w:rPr>
              <w:t>约214万元</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本次设计费为10.60万元。</w:t>
            </w:r>
          </w:p>
        </w:tc>
      </w:tr>
      <w:tr w14:paraId="610E5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EC04FAC">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63942340">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项目资金来源</w:t>
            </w:r>
          </w:p>
        </w:tc>
        <w:tc>
          <w:tcPr>
            <w:tcW w:w="6861" w:type="dxa"/>
            <w:tcBorders>
              <w:top w:val="single" w:color="auto" w:sz="4" w:space="0"/>
              <w:left w:val="single" w:color="auto" w:sz="4" w:space="0"/>
              <w:bottom w:val="single" w:color="auto" w:sz="4" w:space="0"/>
              <w:right w:val="single" w:color="auto" w:sz="4" w:space="0"/>
            </w:tcBorders>
            <w:vAlign w:val="center"/>
          </w:tcPr>
          <w:p w14:paraId="1344124F">
            <w:pPr>
              <w:pStyle w:val="55"/>
              <w:spacing w:line="400" w:lineRule="exact"/>
              <w:ind w:firstLine="240" w:firstLineChars="100"/>
              <w:jc w:val="left"/>
              <w:rPr>
                <w:rFonts w:hint="default" w:ascii="宋体" w:hAnsi="宋体" w:eastAsia="宋体" w:cs="宋体"/>
                <w:color w:val="auto"/>
                <w:sz w:val="24"/>
                <w:szCs w:val="24"/>
                <w:highlight w:val="none"/>
                <w:lang w:val="en-US"/>
              </w:rPr>
            </w:pPr>
            <w:r>
              <w:rPr>
                <w:rFonts w:hint="eastAsia" w:hAnsi="宋体" w:cs="宋体"/>
                <w:b w:val="0"/>
                <w:bCs w:val="0"/>
                <w:color w:val="auto"/>
                <w:sz w:val="24"/>
                <w:szCs w:val="24"/>
                <w:highlight w:val="none"/>
                <w:lang w:val="en-US" w:eastAsia="zh-CN"/>
              </w:rPr>
              <w:t>上级财政资金100%</w:t>
            </w:r>
          </w:p>
        </w:tc>
      </w:tr>
      <w:tr w14:paraId="26728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8EADC41">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25AB25B9">
            <w:pPr>
              <w:pStyle w:val="55"/>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招标人</w:t>
            </w:r>
          </w:p>
        </w:tc>
        <w:tc>
          <w:tcPr>
            <w:tcW w:w="6861" w:type="dxa"/>
            <w:tcBorders>
              <w:top w:val="single" w:color="auto" w:sz="4" w:space="0"/>
              <w:left w:val="single" w:color="auto" w:sz="4" w:space="0"/>
              <w:bottom w:val="single" w:color="auto" w:sz="4" w:space="0"/>
              <w:right w:val="single" w:color="auto" w:sz="4" w:space="0"/>
            </w:tcBorders>
            <w:vAlign w:val="center"/>
          </w:tcPr>
          <w:p w14:paraId="0D12AAAC">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南雄市雄晟产业投资有限公司</w:t>
            </w:r>
          </w:p>
        </w:tc>
      </w:tr>
      <w:tr w14:paraId="2C27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BB2D226">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4CC56FBD">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招标代理机构</w:t>
            </w:r>
          </w:p>
        </w:tc>
        <w:tc>
          <w:tcPr>
            <w:tcW w:w="6861" w:type="dxa"/>
            <w:tcBorders>
              <w:top w:val="single" w:color="auto" w:sz="4" w:space="0"/>
              <w:left w:val="single" w:color="auto" w:sz="4" w:space="0"/>
              <w:bottom w:val="single" w:color="auto" w:sz="4" w:space="0"/>
              <w:right w:val="single" w:color="auto" w:sz="4" w:space="0"/>
            </w:tcBorders>
            <w:vAlign w:val="center"/>
          </w:tcPr>
          <w:p w14:paraId="68492426">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广东睿普工程管理有限公司</w:t>
            </w:r>
          </w:p>
        </w:tc>
      </w:tr>
      <w:tr w14:paraId="15D7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FC042AE">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668FE7C5">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建设地点</w:t>
            </w:r>
          </w:p>
        </w:tc>
        <w:tc>
          <w:tcPr>
            <w:tcW w:w="6861" w:type="dxa"/>
            <w:tcBorders>
              <w:top w:val="single" w:color="auto" w:sz="4" w:space="0"/>
              <w:left w:val="single" w:color="auto" w:sz="4" w:space="0"/>
              <w:bottom w:val="single" w:color="auto" w:sz="4" w:space="0"/>
              <w:right w:val="single" w:color="auto" w:sz="4" w:space="0"/>
            </w:tcBorders>
            <w:vAlign w:val="center"/>
          </w:tcPr>
          <w:p w14:paraId="74DB423C">
            <w:pPr>
              <w:pStyle w:val="55"/>
              <w:spacing w:line="400" w:lineRule="exact"/>
              <w:ind w:firstLine="240" w:firstLineChars="100"/>
              <w:jc w:val="left"/>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南雄产业转移工业园园区内</w:t>
            </w:r>
          </w:p>
        </w:tc>
      </w:tr>
      <w:tr w14:paraId="7B28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D381CBE">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6A7B0F70">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标段划分</w:t>
            </w:r>
          </w:p>
        </w:tc>
        <w:tc>
          <w:tcPr>
            <w:tcW w:w="6861" w:type="dxa"/>
            <w:tcBorders>
              <w:top w:val="single" w:color="auto" w:sz="4" w:space="0"/>
              <w:left w:val="single" w:color="auto" w:sz="4" w:space="0"/>
              <w:bottom w:val="single" w:color="auto" w:sz="4" w:space="0"/>
              <w:right w:val="single" w:color="auto" w:sz="4" w:space="0"/>
            </w:tcBorders>
            <w:vAlign w:val="center"/>
          </w:tcPr>
          <w:p w14:paraId="10BEC7C7">
            <w:pPr>
              <w:pStyle w:val="55"/>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本项目不划分标段</w:t>
            </w:r>
          </w:p>
        </w:tc>
      </w:tr>
      <w:tr w14:paraId="7041C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339B8BF">
            <w:pPr>
              <w:pStyle w:val="55"/>
              <w:numPr>
                <w:ilvl w:val="0"/>
                <w:numId w:val="2"/>
              </w:numPr>
              <w:tabs>
                <w:tab w:val="left" w:pos="640"/>
              </w:tabs>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7E43B51E">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建设内容和规模</w:t>
            </w:r>
          </w:p>
        </w:tc>
        <w:tc>
          <w:tcPr>
            <w:tcW w:w="6861" w:type="dxa"/>
            <w:tcBorders>
              <w:top w:val="single" w:color="auto" w:sz="4" w:space="0"/>
              <w:left w:val="single" w:color="auto" w:sz="4" w:space="0"/>
              <w:bottom w:val="single" w:color="auto" w:sz="4" w:space="0"/>
              <w:right w:val="single" w:color="auto" w:sz="4" w:space="0"/>
            </w:tcBorders>
            <w:vAlign w:val="center"/>
          </w:tcPr>
          <w:p w14:paraId="5881A209">
            <w:pPr>
              <w:pStyle w:val="55"/>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1、拆除工程量: 拆除高压架空线LGJ-70-135米，高压横担S1-D1-1基，高压拉线-1条。 2、 安装部分 新建电气工程量:柱上自动化断路器(配三相PT+单相PT)-1台，10kV电力电缆FYZA-YJV22-8.7/15KV-3x 120-460米，高压架空线JL/G1A-120/20-561米，高压隔离刀闸-3组，氧化锌避雷器-3组，户内高压电缆终端头10kV全冷缩3x120-1套，户外高压电缆终端头10kV全冷缩3x120-1套，单回路转角塔HF41-J224-12-1座，铁塔地脚螺栓M48-4套，电杆S1-Z1-15-1基，横担S1-Z1-1套，高压电缆上塔金具-1套，裸导线耐张串-6串，C型线夹120-120-12个，电缆标示牌-15块，杆塔安健环-2套，试验送配电装置系统-1系统，试验避雷器-3组，试验接地装置-2系统，试验电缆-1根，3、 土建部分新建土建工程量:铁塔基础HF41-J224-1座，杆塔设备接地网-2组，2层2列行人三通井-1座。</w:t>
            </w:r>
          </w:p>
        </w:tc>
      </w:tr>
      <w:tr w14:paraId="43797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EF16278">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0B666D59">
            <w:pPr>
              <w:pStyle w:val="55"/>
              <w:spacing w:line="400" w:lineRule="exact"/>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招标范围</w:t>
            </w:r>
          </w:p>
        </w:tc>
        <w:tc>
          <w:tcPr>
            <w:tcW w:w="6861" w:type="dxa"/>
            <w:tcBorders>
              <w:top w:val="single" w:color="auto" w:sz="4" w:space="0"/>
              <w:left w:val="single" w:color="auto" w:sz="4" w:space="0"/>
              <w:bottom w:val="single" w:color="auto" w:sz="4" w:space="0"/>
              <w:right w:val="single" w:color="auto" w:sz="4" w:space="0"/>
            </w:tcBorders>
            <w:vAlign w:val="center"/>
          </w:tcPr>
          <w:p w14:paraId="5E856076">
            <w:pPr>
              <w:pStyle w:val="55"/>
              <w:spacing w:line="400" w:lineRule="exact"/>
              <w:ind w:firstLine="240" w:firstLineChars="100"/>
              <w:jc w:val="left"/>
              <w:rPr>
                <w:rFonts w:hint="eastAsia" w:ascii="宋体" w:hAnsi="宋体" w:eastAsia="宋体" w:cs="宋体"/>
                <w:color w:val="auto"/>
                <w:sz w:val="24"/>
                <w:szCs w:val="24"/>
                <w:highlight w:val="none"/>
              </w:rPr>
            </w:pPr>
            <w:bookmarkStart w:id="15" w:name="_Hlt106417017"/>
            <w:bookmarkEnd w:id="15"/>
            <w:r>
              <w:rPr>
                <w:rFonts w:hint="eastAsia" w:asciiTheme="minorEastAsia" w:hAnsiTheme="minorEastAsia" w:eastAsiaTheme="minorEastAsia" w:cstheme="minorEastAsia"/>
                <w:snapToGrid w:val="0"/>
                <w:color w:val="auto"/>
                <w:kern w:val="0"/>
                <w:highlight w:val="none"/>
                <w:lang w:eastAsia="zh-CN"/>
              </w:rPr>
              <w:t>确保项目顺利实施的规划、报建、施工等所需的所有建安工程等设计文件。包括：施工图设计、</w:t>
            </w:r>
            <w:r>
              <w:rPr>
                <w:rFonts w:hint="eastAsia" w:asciiTheme="minorEastAsia" w:hAnsiTheme="minorEastAsia" w:eastAsiaTheme="minorEastAsia" w:cstheme="minorEastAsia"/>
                <w:snapToGrid w:val="0"/>
                <w:color w:val="auto"/>
                <w:kern w:val="0"/>
                <w:highlight w:val="none"/>
                <w:lang w:val="en-US" w:eastAsia="zh-CN"/>
              </w:rPr>
              <w:t>施工图审查、</w:t>
            </w:r>
            <w:r>
              <w:rPr>
                <w:rFonts w:hint="eastAsia" w:asciiTheme="minorEastAsia" w:hAnsiTheme="minorEastAsia" w:eastAsiaTheme="minorEastAsia" w:cstheme="minorEastAsia"/>
                <w:snapToGrid w:val="0"/>
                <w:color w:val="auto"/>
                <w:kern w:val="0"/>
                <w:highlight w:val="none"/>
                <w:lang w:eastAsia="zh-CN"/>
              </w:rPr>
              <w:t>验收过程中的设计指导及配合阶段验收等。</w:t>
            </w:r>
          </w:p>
        </w:tc>
      </w:tr>
      <w:tr w14:paraId="30C7D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2"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C0D6575">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4AE84F21">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6861" w:type="dxa"/>
            <w:tcBorders>
              <w:top w:val="single" w:color="auto" w:sz="4" w:space="0"/>
              <w:left w:val="single" w:color="auto" w:sz="4" w:space="0"/>
              <w:bottom w:val="single" w:color="auto" w:sz="4" w:space="0"/>
              <w:right w:val="single" w:color="auto" w:sz="4" w:space="0"/>
            </w:tcBorders>
            <w:vAlign w:val="center"/>
          </w:tcPr>
          <w:p w14:paraId="11D96A26">
            <w:pPr>
              <w:pStyle w:val="55"/>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设计工期：</w:t>
            </w:r>
            <w:r>
              <w:rPr>
                <w:rFonts w:hint="eastAsia" w:hAnsi="宋体" w:cs="宋体"/>
                <w:color w:val="auto"/>
                <w:sz w:val="24"/>
                <w:szCs w:val="24"/>
                <w:highlight w:val="none"/>
                <w:shd w:val="clear"/>
                <w:lang w:val="en-US" w:eastAsia="zh-CN"/>
              </w:rPr>
              <w:t>10个日历天</w:t>
            </w:r>
            <w:r>
              <w:rPr>
                <w:rFonts w:hint="eastAsia" w:ascii="宋体" w:hAnsi="宋体" w:eastAsia="宋体" w:cs="宋体"/>
                <w:color w:val="auto"/>
                <w:sz w:val="24"/>
                <w:szCs w:val="24"/>
                <w:highlight w:val="none"/>
              </w:rPr>
              <w:t>。</w:t>
            </w:r>
          </w:p>
        </w:tc>
      </w:tr>
      <w:tr w14:paraId="5D54E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4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BEA7491">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77722D8F">
            <w:pPr>
              <w:wordWrap w:val="0"/>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房屋建筑工程</w:t>
            </w:r>
          </w:p>
          <w:p w14:paraId="06265D41">
            <w:pPr>
              <w:wordWrap w:val="0"/>
              <w:adjustRightInd w:val="0"/>
              <w:snapToGrid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绿色建筑标准</w:t>
            </w:r>
          </w:p>
        </w:tc>
        <w:tc>
          <w:tcPr>
            <w:tcW w:w="6861" w:type="dxa"/>
            <w:tcBorders>
              <w:top w:val="single" w:color="auto" w:sz="4" w:space="0"/>
              <w:left w:val="single" w:color="auto" w:sz="4" w:space="0"/>
              <w:bottom w:val="single" w:color="auto" w:sz="4" w:space="0"/>
              <w:right w:val="single" w:color="auto" w:sz="4" w:space="0"/>
            </w:tcBorders>
            <w:vAlign w:val="center"/>
          </w:tcPr>
          <w:p w14:paraId="6176A3CC">
            <w:pPr>
              <w:wordWrap w:val="0"/>
              <w:adjustRightInd w:val="0"/>
              <w:snapToGrid w:val="0"/>
              <w:spacing w:line="380" w:lineRule="exact"/>
              <w:ind w:firstLine="240" w:firstLineChars="1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本招标项目纳入绿色建设实施范围，要求达到《绿色建筑评价标准》(GB/T50378-2019）规定的</w:t>
            </w:r>
            <w:r>
              <w:rPr>
                <w:rFonts w:hint="eastAsia" w:ascii="宋体" w:hAnsi="宋体" w:cs="宋体"/>
                <w:color w:val="auto"/>
                <w:sz w:val="24"/>
                <w:szCs w:val="24"/>
                <w:highlight w:val="none"/>
                <w:lang w:val="en-US" w:eastAsia="zh-CN"/>
              </w:rPr>
              <w:t>一星</w:t>
            </w:r>
            <w:r>
              <w:rPr>
                <w:rFonts w:hint="eastAsia" w:ascii="宋体" w:hAnsi="宋体" w:cs="宋体"/>
                <w:color w:val="auto"/>
                <w:sz w:val="24"/>
                <w:szCs w:val="24"/>
                <w:highlight w:val="none"/>
                <w:lang w:eastAsia="zh-CN"/>
              </w:rPr>
              <w:t>级标准</w:t>
            </w:r>
            <w:r>
              <w:rPr>
                <w:rFonts w:hint="eastAsia" w:ascii="宋体" w:hAnsi="宋体" w:eastAsia="宋体" w:cs="宋体"/>
                <w:color w:val="auto"/>
                <w:sz w:val="24"/>
                <w:szCs w:val="24"/>
                <w:highlight w:val="none"/>
              </w:rPr>
              <w:t>。</w:t>
            </w:r>
          </w:p>
        </w:tc>
      </w:tr>
      <w:tr w14:paraId="1707F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A87813">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0A4DAAA7">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6861" w:type="dxa"/>
            <w:tcBorders>
              <w:top w:val="single" w:color="auto" w:sz="4" w:space="0"/>
              <w:left w:val="single" w:color="auto" w:sz="4" w:space="0"/>
              <w:bottom w:val="single" w:color="auto" w:sz="4" w:space="0"/>
              <w:right w:val="single" w:color="auto" w:sz="4" w:space="0"/>
            </w:tcBorders>
            <w:vAlign w:val="center"/>
          </w:tcPr>
          <w:p w14:paraId="5BD8C24F">
            <w:pPr>
              <w:pStyle w:val="55"/>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详见招标文件“9、最高投标限价的确定及投标报价的约定”</w:t>
            </w:r>
          </w:p>
        </w:tc>
      </w:tr>
      <w:tr w14:paraId="01590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3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B542F06">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1E8F8FE5">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861" w:type="dxa"/>
            <w:tcBorders>
              <w:top w:val="single" w:color="auto" w:sz="4" w:space="0"/>
              <w:left w:val="single" w:color="auto" w:sz="4" w:space="0"/>
              <w:bottom w:val="single" w:color="auto" w:sz="4" w:space="0"/>
              <w:right w:val="single" w:color="auto" w:sz="4" w:space="0"/>
            </w:tcBorders>
            <w:vAlign w:val="center"/>
          </w:tcPr>
          <w:p w14:paraId="625B3B81">
            <w:pPr>
              <w:pStyle w:val="55"/>
              <w:spacing w:line="400" w:lineRule="exact"/>
              <w:ind w:firstLine="240" w:firstLineChars="10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napToGrid w:val="0"/>
                <w:color w:val="auto"/>
                <w:kern w:val="0"/>
                <w:highlight w:val="none"/>
              </w:rPr>
              <w:t>符合国家或行业颁布的现行有效的有关设计的规范要求，并必须通过有关部门的审查及经有资质的审图机构审查合格。</w:t>
            </w:r>
          </w:p>
        </w:tc>
      </w:tr>
      <w:tr w14:paraId="4F1D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FB60EFA">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5E4DBA6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w:t>
            </w:r>
          </w:p>
          <w:p w14:paraId="17DF7890">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及条件要求</w:t>
            </w:r>
          </w:p>
        </w:tc>
        <w:tc>
          <w:tcPr>
            <w:tcW w:w="6861" w:type="dxa"/>
            <w:tcBorders>
              <w:top w:val="single" w:color="auto" w:sz="4" w:space="0"/>
              <w:left w:val="single" w:color="auto" w:sz="4" w:space="0"/>
              <w:bottom w:val="single" w:color="auto" w:sz="4" w:space="0"/>
              <w:right w:val="single" w:color="auto" w:sz="4" w:space="0"/>
            </w:tcBorders>
            <w:vAlign w:val="center"/>
          </w:tcPr>
          <w:p w14:paraId="59A19323">
            <w:pPr>
              <w:pStyle w:val="75"/>
              <w:widowControl/>
              <w:adjustRightInd w:val="0"/>
              <w:snapToGrid w:val="0"/>
              <w:spacing w:line="38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投标人必须具备以下资质及条件：</w:t>
            </w:r>
          </w:p>
          <w:p w14:paraId="05D8AEAD">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1．本次招标</w:t>
            </w:r>
            <w:r>
              <w:rPr>
                <w:rFonts w:hint="eastAsia" w:ascii="宋体" w:hAnsi="宋体" w:cs="宋体"/>
                <w:color w:val="auto"/>
                <w:kern w:val="0"/>
                <w:sz w:val="24"/>
                <w:szCs w:val="24"/>
                <w:highlight w:val="none"/>
                <w:u w:val="single"/>
                <w:lang w:val="en-US" w:eastAsia="zh-CN"/>
              </w:rPr>
              <w:t>不</w:t>
            </w:r>
            <w:r>
              <w:rPr>
                <w:rFonts w:hint="eastAsia" w:ascii="宋体" w:hAnsi="宋体" w:eastAsia="宋体" w:cs="宋体"/>
                <w:color w:val="auto"/>
                <w:kern w:val="0"/>
                <w:sz w:val="24"/>
                <w:szCs w:val="24"/>
                <w:highlight w:val="none"/>
                <w:u w:val="single"/>
              </w:rPr>
              <w:t>接受</w:t>
            </w:r>
            <w:r>
              <w:rPr>
                <w:rFonts w:hint="eastAsia" w:ascii="宋体" w:hAnsi="宋体" w:eastAsia="宋体" w:cs="宋体"/>
                <w:color w:val="auto"/>
                <w:kern w:val="0"/>
                <w:sz w:val="24"/>
                <w:szCs w:val="24"/>
                <w:highlight w:val="none"/>
              </w:rPr>
              <w:t>联合体投标，联合体以一个投标人的身份共同投标。</w:t>
            </w:r>
          </w:p>
          <w:p w14:paraId="01F3B247">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2.资质要求</w:t>
            </w:r>
          </w:p>
          <w:p w14:paraId="28970BD6">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2.1．投标人须具备独立法人</w:t>
            </w:r>
            <w:r>
              <w:rPr>
                <w:rFonts w:hint="eastAsia" w:ascii="宋体" w:hAnsi="宋体" w:eastAsia="宋体" w:cs="宋体"/>
                <w:color w:val="auto"/>
                <w:kern w:val="0"/>
                <w:sz w:val="24"/>
                <w:szCs w:val="24"/>
                <w:highlight w:val="none"/>
                <w:lang w:val="en-US" w:eastAsia="zh-CN"/>
              </w:rPr>
              <w:t>或其他组织资格</w:t>
            </w:r>
            <w:r>
              <w:rPr>
                <w:rFonts w:hint="eastAsia" w:ascii="宋体" w:hAnsi="宋体" w:eastAsia="宋体" w:cs="宋体"/>
                <w:color w:val="auto"/>
                <w:kern w:val="0"/>
                <w:sz w:val="24"/>
                <w:szCs w:val="24"/>
                <w:highlight w:val="none"/>
              </w:rPr>
              <w:t>，按国家法律经营。</w:t>
            </w:r>
          </w:p>
          <w:p w14:paraId="1D7B8E10">
            <w:pPr>
              <w:pStyle w:val="75"/>
              <w:widowControl/>
              <w:adjustRightInd w:val="0"/>
              <w:snapToGrid w:val="0"/>
              <w:spacing w:line="380" w:lineRule="exact"/>
              <w:ind w:firstLine="420" w:firstLineChars="175"/>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2.2分公司投标时，需同时满足以下条件：</w:t>
            </w:r>
          </w:p>
          <w:p w14:paraId="5A062DD9">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分公司参与投标时，须提供总公司的资质证书和分公司的营业执照，并在总公司的授权范围内进行，需总公司提供授权书（格式自拟）。</w:t>
            </w:r>
          </w:p>
          <w:p w14:paraId="333FDBD2">
            <w:pPr>
              <w:pStyle w:val="75"/>
              <w:widowControl/>
              <w:adjustRightInd w:val="0"/>
              <w:snapToGrid w:val="0"/>
              <w:spacing w:line="380" w:lineRule="exact"/>
              <w:ind w:firstLine="420" w:firstLineChars="175"/>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因分公司不具有法人资格，其民事责任由总公司承担，须总公司出具承诺函（格式自拟）。</w:t>
            </w:r>
          </w:p>
          <w:p w14:paraId="4E86FD1B">
            <w:pPr>
              <w:pStyle w:val="75"/>
              <w:wordWrap w:val="0"/>
              <w:adjustRightInd w:val="0"/>
              <w:snapToGrid w:val="0"/>
              <w:spacing w:line="360" w:lineRule="auto"/>
              <w:ind w:left="479" w:leftChars="228" w:firstLine="64" w:firstLineChars="27"/>
              <w:jc w:val="left"/>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w:t>
            </w:r>
            <w:r>
              <w:rPr>
                <w:rFonts w:hint="eastAsia" w:asciiTheme="minorEastAsia" w:hAnsiTheme="minorEastAsia" w:eastAsiaTheme="minorEastAsia" w:cstheme="minorEastAsia"/>
                <w:color w:val="auto"/>
                <w:sz w:val="24"/>
                <w:highlight w:val="none"/>
                <w:lang w:val="en-US" w:eastAsia="zh-CN"/>
              </w:rPr>
              <w:t>必须具备建设行政主管部门颁发的以下资质之一：（1）工程设计综合资质甲级；</w:t>
            </w:r>
          </w:p>
          <w:p w14:paraId="695F830B">
            <w:pPr>
              <w:pStyle w:val="75"/>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（2）电力行业设计乙级以上（含乙级）资质；</w:t>
            </w:r>
          </w:p>
          <w:p w14:paraId="67DA29AE">
            <w:pPr>
              <w:pStyle w:val="75"/>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（3）电力行业（送电工程、变电工程）专业设计乙级以上（含乙级）资质。</w:t>
            </w:r>
          </w:p>
          <w:p w14:paraId="372E7CDB">
            <w:pPr>
              <w:pStyle w:val="75"/>
              <w:wordWrap w:val="0"/>
              <w:adjustRightInd w:val="0"/>
              <w:snapToGrid w:val="0"/>
              <w:spacing w:line="360" w:lineRule="auto"/>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B184C21">
            <w:pPr>
              <w:pStyle w:val="11"/>
              <w:spacing w:after="0"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3.相关人员要求</w:t>
            </w:r>
          </w:p>
          <w:p w14:paraId="115AED71">
            <w:pPr>
              <w:pStyle w:val="11"/>
              <w:spacing w:after="0"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Theme="minorEastAsia" w:hAnsiTheme="minorEastAsia" w:eastAsiaTheme="minorEastAsia" w:cstheme="minorEastAsia"/>
                <w:color w:val="auto"/>
                <w:sz w:val="24"/>
                <w:highlight w:val="none"/>
                <w:lang w:val="en-US" w:eastAsia="zh-CN"/>
              </w:rPr>
              <w:t>投标人拟派项目设计负责人必须持有国家注册电气工程师资格或具有电力类或电气类相关专业中级以上（含中级）技术职称。</w:t>
            </w:r>
          </w:p>
          <w:p w14:paraId="2EF5B7C6">
            <w:pPr>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投标人与其拟派往本项目所有人员之间必须具备合法、唯一的劳动聘用关系。拟派人员中具备注册执业资格的，其注册单位须与投标人保持一致。</w:t>
            </w:r>
          </w:p>
          <w:p w14:paraId="7C6FE687">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4.禁止投标条款</w:t>
            </w:r>
          </w:p>
          <w:p w14:paraId="1AEDEA5B">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投标人不得存在下列情形之一：</w:t>
            </w:r>
          </w:p>
          <w:p w14:paraId="031898EE">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7B6B37A4">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5D28114B">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4FF07154">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4AD8C3B7">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2C5A1605">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36FEF3B2">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349D3305">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67AA4B52">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（9）与本招标项目的代建人或招标代理机构存在相互任职或工作关系；</w:t>
            </w:r>
          </w:p>
          <w:p w14:paraId="0ED0764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（10）被依法暂停或者取消投标资格；</w:t>
            </w:r>
          </w:p>
          <w:p w14:paraId="03C3BF4B">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w:t>
            </w:r>
          </w:p>
          <w:p w14:paraId="11E6F0C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（12）进入清算程序，或被宣告破产，或其他丧失履约能力的情形；</w:t>
            </w:r>
          </w:p>
          <w:p w14:paraId="2D7E8262">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（13）在最近三年内发生重大工程质量或安全问题（以相关行业主管部门的行政处罚决定或司法机关出具的有关法律文书为准）；</w:t>
            </w:r>
          </w:p>
          <w:p w14:paraId="25C8AF16">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（14）被“信用中国”网站（https://www.creditchina.gov.cn）发布的《法人和非法人组织公共信用信息报告》列为严重失信主体名单的。</w:t>
            </w:r>
          </w:p>
          <w:p w14:paraId="45D7BAB7">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4.2招标人拒绝以下名单中的单位参加本次投标：</w:t>
            </w:r>
          </w:p>
          <w:tbl>
            <w:tblPr>
              <w:tblStyle w:val="31"/>
              <w:tblW w:w="6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6"/>
              <w:gridCol w:w="2814"/>
            </w:tblGrid>
            <w:tr w14:paraId="4358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28" w:type="dxa"/>
                  <w:vAlign w:val="center"/>
                </w:tcPr>
                <w:p w14:paraId="5FBC4DEE">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176" w:type="dxa"/>
                  <w:vAlign w:val="center"/>
                </w:tcPr>
                <w:p w14:paraId="55176651">
                  <w:pPr>
                    <w:wordWrap w:val="0"/>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814" w:type="dxa"/>
                  <w:vAlign w:val="center"/>
                </w:tcPr>
                <w:p w14:paraId="4C052B76">
                  <w:pPr>
                    <w:wordWrap w:val="0"/>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5365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8" w:type="dxa"/>
                  <w:vAlign w:val="center"/>
                </w:tcPr>
                <w:p w14:paraId="0CE25EBA">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176" w:type="dxa"/>
                  <w:vAlign w:val="center"/>
                </w:tcPr>
                <w:p w14:paraId="2464D832">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南雄市雄晟产业投资有限公司</w:t>
                  </w:r>
                </w:p>
              </w:tc>
              <w:tc>
                <w:tcPr>
                  <w:tcW w:w="2814" w:type="dxa"/>
                  <w:vAlign w:val="center"/>
                </w:tcPr>
                <w:p w14:paraId="2D8C9039">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269F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8" w:type="dxa"/>
                  <w:vAlign w:val="center"/>
                </w:tcPr>
                <w:p w14:paraId="2828F7F8">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176" w:type="dxa"/>
                  <w:vAlign w:val="center"/>
                </w:tcPr>
                <w:p w14:paraId="2E7F18BF">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南雄市雄晟产业投资有限公司</w:t>
                  </w:r>
                </w:p>
              </w:tc>
              <w:tc>
                <w:tcPr>
                  <w:tcW w:w="2814" w:type="dxa"/>
                  <w:vAlign w:val="center"/>
                </w:tcPr>
                <w:p w14:paraId="6EA96E7C">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为本招标项目的业主单位</w:t>
                  </w:r>
                </w:p>
              </w:tc>
            </w:tr>
            <w:tr w14:paraId="0B54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8" w:type="dxa"/>
                  <w:vAlign w:val="center"/>
                </w:tcPr>
                <w:p w14:paraId="1BDBD6CE">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176" w:type="dxa"/>
                  <w:vAlign w:val="center"/>
                </w:tcPr>
                <w:p w14:paraId="305F674C">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广东省建筑设计研究院集团股份有限公司</w:t>
                  </w:r>
                </w:p>
              </w:tc>
              <w:tc>
                <w:tcPr>
                  <w:tcW w:w="2814" w:type="dxa"/>
                  <w:vAlign w:val="center"/>
                </w:tcPr>
                <w:p w14:paraId="6DB35402">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可行性研究报告编制单位</w:t>
                  </w:r>
                </w:p>
              </w:tc>
            </w:tr>
            <w:tr w14:paraId="672F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8" w:type="dxa"/>
                  <w:vAlign w:val="center"/>
                </w:tcPr>
                <w:p w14:paraId="4C87C753">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3176" w:type="dxa"/>
                  <w:vAlign w:val="center"/>
                </w:tcPr>
                <w:p w14:paraId="1C8E6FF7">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广东睿普工程管理有限公司</w:t>
                  </w:r>
                </w:p>
              </w:tc>
              <w:tc>
                <w:tcPr>
                  <w:tcW w:w="2814" w:type="dxa"/>
                  <w:vAlign w:val="center"/>
                </w:tcPr>
                <w:p w14:paraId="13651105">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5B98C1C2">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5．其他要求</w:t>
            </w:r>
          </w:p>
          <w:p w14:paraId="19C2B6C9">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39A42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3F69B0E">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16D3A722">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评标定标方法</w:t>
            </w:r>
          </w:p>
        </w:tc>
        <w:tc>
          <w:tcPr>
            <w:tcW w:w="6861" w:type="dxa"/>
            <w:tcBorders>
              <w:top w:val="single" w:color="auto" w:sz="4" w:space="0"/>
              <w:left w:val="single" w:color="auto" w:sz="4" w:space="0"/>
              <w:bottom w:val="single" w:color="auto" w:sz="4" w:space="0"/>
              <w:right w:val="single" w:color="auto" w:sz="4" w:space="0"/>
            </w:tcBorders>
            <w:vAlign w:val="center"/>
          </w:tcPr>
          <w:p w14:paraId="7EB2F6D4">
            <w:pPr>
              <w:pStyle w:val="55"/>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14:paraId="76355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3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10F9771">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1184E793">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w:t>
            </w:r>
          </w:p>
        </w:tc>
        <w:tc>
          <w:tcPr>
            <w:tcW w:w="6861" w:type="dxa"/>
            <w:tcBorders>
              <w:top w:val="single" w:color="auto" w:sz="4" w:space="0"/>
              <w:left w:val="single" w:color="auto" w:sz="4" w:space="0"/>
              <w:bottom w:val="single" w:color="auto" w:sz="4" w:space="0"/>
              <w:right w:val="single" w:color="auto" w:sz="4" w:space="0"/>
            </w:tcBorders>
            <w:vAlign w:val="center"/>
          </w:tcPr>
          <w:p w14:paraId="63B1B194">
            <w:pPr>
              <w:pStyle w:val="55"/>
              <w:spacing w:line="400" w:lineRule="exact"/>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人。专家从广东省综合评标评审专家库-韶关区域中随机抽取，其中技术类专家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w:t>
            </w:r>
          </w:p>
        </w:tc>
      </w:tr>
      <w:tr w14:paraId="6E560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16C2015">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2567C50C">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6861" w:type="dxa"/>
            <w:tcBorders>
              <w:top w:val="single" w:color="auto" w:sz="4" w:space="0"/>
              <w:left w:val="single" w:color="auto" w:sz="4" w:space="0"/>
              <w:bottom w:val="single" w:color="auto" w:sz="4" w:space="0"/>
              <w:right w:val="single" w:color="auto" w:sz="4" w:space="0"/>
            </w:tcBorders>
            <w:vAlign w:val="center"/>
          </w:tcPr>
          <w:p w14:paraId="73DDE01D">
            <w:pPr>
              <w:pStyle w:val="55"/>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投标文件包括商务经济标书、技术标书。</w:t>
            </w:r>
          </w:p>
        </w:tc>
      </w:tr>
      <w:tr w14:paraId="0B227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A1D78AF">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3780763B">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技术标书</w:t>
            </w:r>
          </w:p>
          <w:p w14:paraId="344F171A">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6861" w:type="dxa"/>
            <w:tcBorders>
              <w:top w:val="single" w:color="auto" w:sz="4" w:space="0"/>
              <w:left w:val="single" w:color="auto" w:sz="4" w:space="0"/>
              <w:bottom w:val="single" w:color="auto" w:sz="4" w:space="0"/>
              <w:right w:val="single" w:color="auto" w:sz="4" w:space="0"/>
            </w:tcBorders>
            <w:vAlign w:val="center"/>
          </w:tcPr>
          <w:p w14:paraId="4A813BD9">
            <w:pPr>
              <w:pStyle w:val="55"/>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本次招标技术标书</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“暗标”方式进行评审。</w:t>
            </w:r>
          </w:p>
        </w:tc>
      </w:tr>
      <w:tr w14:paraId="53E0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7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61808F8">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27D8BA62">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861" w:type="dxa"/>
            <w:tcBorders>
              <w:top w:val="single" w:color="auto" w:sz="4" w:space="0"/>
              <w:left w:val="single" w:color="auto" w:sz="4" w:space="0"/>
              <w:bottom w:val="single" w:color="auto" w:sz="4" w:space="0"/>
              <w:right w:val="single" w:color="auto" w:sz="4" w:space="0"/>
            </w:tcBorders>
            <w:vAlign w:val="center"/>
          </w:tcPr>
          <w:p w14:paraId="652C938C">
            <w:pPr>
              <w:pStyle w:val="75"/>
              <w:widowControl/>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1．投标人须缴纳金额为人民币</w:t>
            </w:r>
            <w:r>
              <w:rPr>
                <w:rFonts w:hint="eastAsia" w:ascii="宋体" w:hAnsi="宋体" w:cs="宋体"/>
                <w:color w:val="auto"/>
                <w:kern w:val="0"/>
                <w:sz w:val="24"/>
                <w:szCs w:val="24"/>
                <w:highlight w:val="none"/>
                <w:u w:val="single"/>
                <w:lang w:val="en-US" w:eastAsia="zh-CN"/>
              </w:rPr>
              <w:t>2000.00</w:t>
            </w:r>
            <w:r>
              <w:rPr>
                <w:rFonts w:hint="eastAsia" w:ascii="宋体" w:hAnsi="宋体" w:eastAsia="宋体" w:cs="宋体"/>
                <w:color w:val="auto"/>
                <w:sz w:val="24"/>
                <w:szCs w:val="24"/>
                <w:highlight w:val="none"/>
              </w:rPr>
              <w:t>元的投标保证。</w:t>
            </w:r>
          </w:p>
          <w:p w14:paraId="56382DAF">
            <w:pPr>
              <w:snapToGrid w:val="0"/>
              <w:spacing w:line="400" w:lineRule="exact"/>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2．投标保证的形式包括投标保证金、投标保证担保、投标保证保险三种，由投标人自主选择。</w:t>
            </w:r>
          </w:p>
          <w:p w14:paraId="1F672934">
            <w:p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3ECFD61D">
            <w:p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70EC421A">
            <w:p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color w:val="auto"/>
                <w:kern w:val="0"/>
                <w:sz w:val="24"/>
                <w:szCs w:val="24"/>
                <w:highlight w:val="none"/>
              </w:rPr>
              <w:t>全国公共资源交易平台（广东省·韶关市）(https://ygp.gdzwfw.gov.cn/ggzy-portal/#/440200/index)</w:t>
            </w:r>
            <w:r>
              <w:rPr>
                <w:rFonts w:hint="eastAsia" w:ascii="宋体" w:hAnsi="宋体" w:eastAsia="宋体" w:cs="宋体"/>
                <w:color w:val="auto"/>
                <w:sz w:val="24"/>
                <w:szCs w:val="24"/>
                <w:highlight w:val="none"/>
              </w:rPr>
              <w:t>，在【交易指引】栏目中下载《建设工程网上交易系统保险保证金缴纳操作指南》，了解网上投保具体操作流程。逾期投保的，其投标无效。</w:t>
            </w:r>
          </w:p>
          <w:p w14:paraId="41EFB573">
            <w:pPr>
              <w:snapToGrid w:val="0"/>
              <w:spacing w:line="400" w:lineRule="exact"/>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温馨提醒：投标人采用投标保证担保或投标保证保险的，为避免在评标过程中因有效期发生争议，建议投标人将银行保函有效期设置为较招标文件规定的投标有效期延长不少于</w:t>
            </w:r>
            <w:r>
              <w:rPr>
                <w:rFonts w:hint="eastAsia" w:ascii="宋体" w:hAnsi="宋体" w:cs="宋体"/>
                <w:color w:val="auto"/>
                <w:kern w:val="0"/>
                <w:sz w:val="24"/>
                <w:szCs w:val="24"/>
                <w:highlight w:val="none"/>
                <w:lang w:eastAsia="zh-CN"/>
              </w:rPr>
              <w:t>10个日历天</w:t>
            </w:r>
            <w:r>
              <w:rPr>
                <w:rFonts w:hint="eastAsia" w:ascii="宋体" w:hAnsi="宋体" w:eastAsia="宋体" w:cs="宋体"/>
                <w:color w:val="auto"/>
                <w:kern w:val="0"/>
                <w:sz w:val="24"/>
                <w:szCs w:val="24"/>
                <w:highlight w:val="none"/>
              </w:rPr>
              <w:t>。</w:t>
            </w:r>
          </w:p>
        </w:tc>
      </w:tr>
      <w:tr w14:paraId="696EF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A414F9C">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38B6E839">
            <w:pPr>
              <w:pStyle w:val="5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w:t>
            </w:r>
          </w:p>
        </w:tc>
        <w:tc>
          <w:tcPr>
            <w:tcW w:w="6861" w:type="dxa"/>
            <w:tcBorders>
              <w:top w:val="single" w:color="auto" w:sz="4" w:space="0"/>
              <w:left w:val="single" w:color="auto" w:sz="4" w:space="0"/>
              <w:bottom w:val="single" w:color="auto" w:sz="4" w:space="0"/>
              <w:right w:val="single" w:color="auto" w:sz="4" w:space="0"/>
            </w:tcBorders>
            <w:vAlign w:val="center"/>
          </w:tcPr>
          <w:p w14:paraId="30E7C6E4">
            <w:pPr>
              <w:pStyle w:val="55"/>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详见本招标文件第二章 拟签订合同的主要条款。</w:t>
            </w:r>
          </w:p>
        </w:tc>
      </w:tr>
      <w:tr w14:paraId="25FFD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8F73573">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4F6C7AF7">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招标代理服务费</w:t>
            </w:r>
            <w:r>
              <w:rPr>
                <w:rFonts w:hint="eastAsia" w:ascii="宋体" w:hAnsi="宋体" w:cs="宋体"/>
                <w:color w:val="auto"/>
                <w:sz w:val="24"/>
                <w:szCs w:val="24"/>
                <w:highlight w:val="none"/>
                <w:lang w:val="en-US" w:eastAsia="zh-CN"/>
              </w:rPr>
              <w:t>及专家评审费</w:t>
            </w:r>
          </w:p>
        </w:tc>
        <w:tc>
          <w:tcPr>
            <w:tcW w:w="6861" w:type="dxa"/>
            <w:tcBorders>
              <w:top w:val="single" w:color="auto" w:sz="4" w:space="0"/>
              <w:left w:val="single" w:color="auto" w:sz="4" w:space="0"/>
              <w:bottom w:val="single" w:color="auto" w:sz="4" w:space="0"/>
              <w:right w:val="single" w:color="auto" w:sz="4" w:space="0"/>
            </w:tcBorders>
            <w:vAlign w:val="center"/>
          </w:tcPr>
          <w:p w14:paraId="26499694">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本项目的招标代理服务费及评标专家酬劳（包括食宿费用、交通费、专家评审劳务费等）由中标人支付。</w:t>
            </w:r>
            <w:r>
              <w:rPr>
                <w:rFonts w:hint="eastAsia" w:ascii="宋体" w:hAnsi="宋体" w:eastAsia="宋体" w:cs="宋体"/>
                <w:color w:val="auto"/>
                <w:sz w:val="24"/>
                <w:szCs w:val="24"/>
                <w:highlight w:val="none"/>
                <w:lang w:val="en-US" w:eastAsia="zh-CN"/>
              </w:rPr>
              <w:t>招标代理服务费参照《招标代理服务收费管理暂行办法》（计价格[2002]1980号）、《国家发展改革委关于降低部分建设项目收费标准规范收费行为等有关问题的通知》〔2011〕534号文计算服务费用金额，不足六千元按六千元计。</w:t>
            </w:r>
            <w:r>
              <w:rPr>
                <w:rFonts w:hint="eastAsia" w:ascii="宋体" w:hAnsi="宋体" w:eastAsia="宋体" w:cs="宋体"/>
                <w:color w:val="auto"/>
                <w:sz w:val="24"/>
                <w:szCs w:val="24"/>
                <w:highlight w:val="none"/>
              </w:rPr>
              <w:t>评标专家酬劳由招标代理机构先行垫付，中标人须在中标候选人公示结束后,领取中标通知书前须向招标代理机构一次性付清招标代理服务费及评标专家酬劳，方可领取中标通知书。</w:t>
            </w:r>
          </w:p>
        </w:tc>
      </w:tr>
      <w:tr w14:paraId="128D7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55"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00416E9">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302CD04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p w14:paraId="6B781B5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6861" w:type="dxa"/>
            <w:tcBorders>
              <w:top w:val="single" w:color="auto" w:sz="4" w:space="0"/>
              <w:left w:val="single" w:color="auto" w:sz="4" w:space="0"/>
              <w:bottom w:val="single" w:color="auto" w:sz="4" w:space="0"/>
              <w:right w:val="single" w:color="auto" w:sz="4" w:space="0"/>
            </w:tcBorders>
            <w:vAlign w:val="center"/>
          </w:tcPr>
          <w:p w14:paraId="6E01B6FD">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南雄市雄晟产业投资有限公司</w:t>
            </w:r>
          </w:p>
          <w:p w14:paraId="6B588510">
            <w:pPr>
              <w:spacing w:line="4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办公地址：广东东莞大岭山（南雄）产业转移园大楼八楼</w:t>
            </w:r>
          </w:p>
          <w:p w14:paraId="43D5C49A">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陈</w:t>
            </w:r>
            <w:r>
              <w:rPr>
                <w:rFonts w:hint="eastAsia" w:ascii="宋体" w:hAnsi="宋体" w:eastAsia="宋体" w:cs="宋体"/>
                <w:color w:val="auto"/>
                <w:sz w:val="24"/>
                <w:szCs w:val="24"/>
                <w:highlight w:val="none"/>
                <w:lang w:eastAsia="zh-CN"/>
              </w:rPr>
              <w:t>工</w:t>
            </w:r>
          </w:p>
          <w:p w14:paraId="3DA6CAEA">
            <w:pPr>
              <w:spacing w:line="4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0751-6976174</w:t>
            </w:r>
          </w:p>
        </w:tc>
      </w:tr>
      <w:tr w14:paraId="496B4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5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3E1D114">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7CB8BFA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p w14:paraId="63DD4B1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6861" w:type="dxa"/>
            <w:tcBorders>
              <w:top w:val="single" w:color="auto" w:sz="4" w:space="0"/>
              <w:left w:val="single" w:color="auto" w:sz="4" w:space="0"/>
              <w:bottom w:val="single" w:color="auto" w:sz="4" w:space="0"/>
              <w:right w:val="single" w:color="auto" w:sz="4" w:space="0"/>
            </w:tcBorders>
            <w:vAlign w:val="center"/>
          </w:tcPr>
          <w:p w14:paraId="0A2D642D">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广东睿普工程管理有限公司</w:t>
            </w:r>
          </w:p>
          <w:p w14:paraId="012A0B00">
            <w:pPr>
              <w:spacing w:line="4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val="en-US" w:eastAsia="zh-CN"/>
              </w:rPr>
              <w:t>韶关市曲江区马坝镇城南移民新村H幢首层自编9号门店</w:t>
            </w:r>
          </w:p>
          <w:p w14:paraId="6B5CD90D">
            <w:pPr>
              <w:spacing w:line="400" w:lineRule="exact"/>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张工</w:t>
            </w:r>
          </w:p>
          <w:p w14:paraId="27684377">
            <w:pPr>
              <w:spacing w:line="400" w:lineRule="exact"/>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0751-8128226</w:t>
            </w:r>
          </w:p>
        </w:tc>
      </w:tr>
      <w:tr w14:paraId="28D5E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7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A0AA522">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5BE9C3DE">
            <w:pPr>
              <w:widowControl/>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交易场所</w:t>
            </w:r>
          </w:p>
          <w:p w14:paraId="7B8543C6">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联系方法</w:t>
            </w:r>
          </w:p>
        </w:tc>
        <w:tc>
          <w:tcPr>
            <w:tcW w:w="6861" w:type="dxa"/>
            <w:tcBorders>
              <w:top w:val="single" w:color="auto" w:sz="4" w:space="0"/>
              <w:left w:val="single" w:color="auto" w:sz="4" w:space="0"/>
              <w:bottom w:val="single" w:color="auto" w:sz="4" w:space="0"/>
              <w:right w:val="single" w:color="auto" w:sz="4" w:space="0"/>
            </w:tcBorders>
            <w:vAlign w:val="center"/>
          </w:tcPr>
          <w:p w14:paraId="7E206602">
            <w:pPr>
              <w:widowControl/>
              <w:spacing w:line="40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单位名称：韶关市公共资源交易中心</w:t>
            </w:r>
          </w:p>
          <w:p w14:paraId="44F01C4A">
            <w:pPr>
              <w:widowControl/>
              <w:spacing w:line="40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办公地址：南雄市雄东路1号大润发四楼韶关市公共资源交易中心南雄分中心（公共服务中心内）</w:t>
            </w:r>
          </w:p>
          <w:p w14:paraId="76AE65C9">
            <w:pPr>
              <w:widowControl/>
              <w:spacing w:line="40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联系人：工程交易股</w:t>
            </w:r>
          </w:p>
          <w:p w14:paraId="09250B31">
            <w:pPr>
              <w:widowControl/>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电话：0751-3860729</w:t>
            </w:r>
          </w:p>
        </w:tc>
      </w:tr>
      <w:tr w14:paraId="3E0D2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6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3571E97">
            <w:pPr>
              <w:pStyle w:val="55"/>
              <w:numPr>
                <w:ilvl w:val="0"/>
                <w:numId w:val="2"/>
              </w:numPr>
              <w:spacing w:line="400" w:lineRule="exact"/>
              <w:jc w:val="center"/>
              <w:rPr>
                <w:rFonts w:hint="eastAsia" w:ascii="宋体" w:hAnsi="宋体" w:eastAsia="宋体" w:cs="宋体"/>
                <w:color w:val="auto"/>
                <w:sz w:val="24"/>
                <w:szCs w:val="24"/>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14:paraId="1079E8C3">
            <w:pPr>
              <w:widowControl/>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行政监督部门</w:t>
            </w:r>
          </w:p>
          <w:p w14:paraId="1B3D167D">
            <w:pPr>
              <w:widowControl/>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p>
        </w:tc>
        <w:tc>
          <w:tcPr>
            <w:tcW w:w="6861" w:type="dxa"/>
            <w:tcBorders>
              <w:top w:val="single" w:color="auto" w:sz="4" w:space="0"/>
              <w:left w:val="single" w:color="auto" w:sz="4" w:space="0"/>
              <w:bottom w:val="single" w:color="auto" w:sz="4" w:space="0"/>
              <w:right w:val="single" w:color="auto" w:sz="4" w:space="0"/>
            </w:tcBorders>
            <w:vAlign w:val="center"/>
          </w:tcPr>
          <w:p w14:paraId="71B2E37B">
            <w:pPr>
              <w:spacing w:line="400" w:lineRule="exact"/>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南雄市发展和改革局</w:t>
            </w:r>
          </w:p>
          <w:p w14:paraId="0A154668">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办公地址：南雄市光明东路182号 </w:t>
            </w:r>
          </w:p>
          <w:p w14:paraId="0F5258A7">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股</w:t>
            </w:r>
          </w:p>
          <w:p w14:paraId="3B46DD9A">
            <w:pPr>
              <w:spacing w:line="400" w:lineRule="exact"/>
              <w:ind w:firstLine="240" w:firstLineChars="1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联系电话：0751-3825333</w:t>
            </w:r>
          </w:p>
        </w:tc>
      </w:tr>
      <w:bookmarkEnd w:id="14"/>
    </w:tbl>
    <w:p w14:paraId="6E4335B8">
      <w:pPr>
        <w:pStyle w:val="54"/>
        <w:keepNext/>
        <w:keepLines/>
        <w:numPr>
          <w:ilvl w:val="0"/>
          <w:numId w:val="3"/>
        </w:numPr>
        <w:autoSpaceDE/>
        <w:autoSpaceDN/>
        <w:adjustRightInd/>
        <w:spacing w:before="260" w:after="260" w:line="360" w:lineRule="exact"/>
        <w:jc w:val="both"/>
        <w:outlineLvl w:val="1"/>
        <w:rPr>
          <w:rFonts w:hint="eastAsia" w:ascii="宋体" w:hAnsi="宋体" w:eastAsia="宋体" w:cs="宋体"/>
          <w:b/>
          <w:bCs/>
          <w:color w:val="auto"/>
          <w:sz w:val="24"/>
          <w:szCs w:val="24"/>
          <w:highlight w:val="none"/>
        </w:rPr>
      </w:pPr>
      <w:bookmarkStart w:id="16" w:name="_Toc122859103"/>
      <w:bookmarkStart w:id="17" w:name="_Toc122671103"/>
      <w:bookmarkStart w:id="18" w:name="_Toc122769943"/>
      <w:r>
        <w:rPr>
          <w:rFonts w:hint="eastAsia" w:ascii="宋体" w:hAnsi="宋体" w:eastAsia="宋体" w:cs="宋体"/>
          <w:b/>
          <w:color w:val="auto"/>
          <w:kern w:val="2"/>
          <w:sz w:val="24"/>
          <w:szCs w:val="24"/>
          <w:highlight w:val="none"/>
        </w:rPr>
        <w:br w:type="page"/>
      </w:r>
      <w:bookmarkEnd w:id="16"/>
      <w:bookmarkEnd w:id="17"/>
      <w:bookmarkEnd w:id="18"/>
      <w:bookmarkStart w:id="19" w:name="_Toc15502"/>
      <w:bookmarkStart w:id="20" w:name="_Toc11731"/>
      <w:bookmarkStart w:id="21" w:name="_Toc27614"/>
      <w:bookmarkStart w:id="22" w:name="_Toc31380"/>
      <w:r>
        <w:rPr>
          <w:rFonts w:hint="eastAsia" w:ascii="宋体" w:hAnsi="宋体" w:eastAsia="宋体" w:cs="宋体"/>
          <w:b/>
          <w:bCs/>
          <w:color w:val="auto"/>
          <w:sz w:val="24"/>
          <w:szCs w:val="24"/>
          <w:highlight w:val="none"/>
        </w:rPr>
        <w:t>重要事项时间地点一览表</w:t>
      </w:r>
      <w:bookmarkEnd w:id="19"/>
      <w:bookmarkEnd w:id="20"/>
      <w:bookmarkEnd w:id="21"/>
      <w:bookmarkEnd w:id="22"/>
    </w:p>
    <w:tbl>
      <w:tblPr>
        <w:tblStyle w:val="31"/>
        <w:tblW w:w="967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3"/>
        <w:gridCol w:w="1606"/>
        <w:gridCol w:w="7570"/>
      </w:tblGrid>
      <w:tr w14:paraId="7A6317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0"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1962B472">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570C2DB9">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招标公告</w:t>
            </w:r>
          </w:p>
          <w:p w14:paraId="35FEA15A">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发布时间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4A159CCD">
            <w:pPr>
              <w:pStyle w:val="7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6</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00</w:t>
            </w:r>
            <w:r>
              <w:rPr>
                <w:rFonts w:hint="eastAsia" w:asciiTheme="minorEastAsia" w:hAnsiTheme="minorEastAsia" w:eastAsiaTheme="minorEastAsia" w:cstheme="minorEastAsia"/>
                <w:snapToGrid w:val="0"/>
                <w:color w:val="auto"/>
                <w:kern w:val="0"/>
                <w:sz w:val="24"/>
                <w:highlight w:val="none"/>
                <w:u w:val="none"/>
              </w:rPr>
              <w:t>分</w:t>
            </w:r>
          </w:p>
        </w:tc>
      </w:tr>
      <w:tr w14:paraId="20B98C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2"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2CCCAF9F">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395FD00A">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获取招标文件截止时间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666F2315">
            <w:pPr>
              <w:pStyle w:val="7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497767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1"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31CB90F2">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73AB5851">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网上提问</w:t>
            </w:r>
          </w:p>
          <w:p w14:paraId="19E7CECF">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04EA8BC3">
            <w:pPr>
              <w:pStyle w:val="7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u w:val="none"/>
                <w:lang w:val="en-US" w:eastAsia="zh-CN"/>
              </w:rPr>
              <w:t xml:space="preserve">日16 </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 xml:space="preserve">00 </w:t>
            </w:r>
            <w:r>
              <w:rPr>
                <w:rFonts w:hint="eastAsia" w:asciiTheme="minorEastAsia" w:hAnsiTheme="minorEastAsia" w:eastAsiaTheme="minorEastAsia" w:cstheme="minorEastAsia"/>
                <w:snapToGrid w:val="0"/>
                <w:color w:val="auto"/>
                <w:kern w:val="0"/>
                <w:sz w:val="24"/>
                <w:highlight w:val="none"/>
                <w:u w:val="none"/>
              </w:rPr>
              <w:t>分</w:t>
            </w:r>
          </w:p>
        </w:tc>
      </w:tr>
      <w:tr w14:paraId="1A17BF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8"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57DE03F4">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4</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77865082">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网上答疑</w:t>
            </w:r>
          </w:p>
          <w:p w14:paraId="5B7F3A10">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时间</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174A2EA7">
            <w:pPr>
              <w:pStyle w:val="7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none"/>
              </w:rPr>
              <w:t xml:space="preserve">16时30分至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20</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none"/>
              </w:rPr>
              <w:t>16时00分</w:t>
            </w:r>
          </w:p>
        </w:tc>
      </w:tr>
      <w:tr w14:paraId="11D2E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8"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4ABB6194">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5</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794FC05C">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投标保证缴</w:t>
            </w:r>
          </w:p>
          <w:p w14:paraId="384CD8A7">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纳截止时间</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725E274B">
            <w:pPr>
              <w:pStyle w:val="75"/>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投标保证金到账截止时间：</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26</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p w14:paraId="4EC592C9">
            <w:pPr>
              <w:pStyle w:val="75"/>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投标保证担保上传截止时间：</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26</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p w14:paraId="73942C82">
            <w:pPr>
              <w:pStyle w:val="25"/>
              <w:wordWrap w:val="0"/>
              <w:adjustRightInd w:val="0"/>
              <w:snapToGrid w:val="0"/>
              <w:spacing w:line="400" w:lineRule="exact"/>
              <w:ind w:firstLine="240" w:firstLineChars="100"/>
              <w:rPr>
                <w:rFonts w:hint="eastAsia" w:asciiTheme="minorEastAsia" w:hAnsiTheme="minorEastAsia" w:eastAsiaTheme="minorEastAsia" w:cstheme="minorEastAsia"/>
                <w:snapToGrid w:val="0"/>
                <w:color w:val="auto"/>
                <w:kern w:val="0"/>
                <w:szCs w:val="24"/>
                <w:highlight w:val="none"/>
                <w:u w:val="none"/>
              </w:rPr>
            </w:pPr>
            <w:r>
              <w:rPr>
                <w:rFonts w:hint="eastAsia" w:asciiTheme="minorEastAsia" w:hAnsiTheme="minorEastAsia" w:eastAsiaTheme="minorEastAsia" w:cstheme="minorEastAsia"/>
                <w:snapToGrid w:val="0"/>
                <w:color w:val="auto"/>
                <w:kern w:val="0"/>
                <w:szCs w:val="24"/>
                <w:highlight w:val="none"/>
                <w:u w:val="none"/>
              </w:rPr>
              <w:t>投标保证保险投保截止时间：</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26</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r>
              <w:rPr>
                <w:rFonts w:hint="eastAsia" w:asciiTheme="minorEastAsia" w:hAnsiTheme="minorEastAsia" w:eastAsiaTheme="minorEastAsia" w:cstheme="minorEastAsia"/>
                <w:snapToGrid w:val="0"/>
                <w:color w:val="auto"/>
                <w:kern w:val="0"/>
                <w:szCs w:val="24"/>
                <w:highlight w:val="none"/>
                <w:u w:val="none"/>
              </w:rPr>
              <w:t>。</w:t>
            </w:r>
          </w:p>
        </w:tc>
      </w:tr>
      <w:tr w14:paraId="766289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9"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20ADFECC">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6</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03375B36">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电子投标</w:t>
            </w:r>
          </w:p>
          <w:p w14:paraId="39AFE14A">
            <w:pPr>
              <w:pStyle w:val="75"/>
              <w:wordWrap w:val="0"/>
              <w:adjustRightInd w:val="0"/>
              <w:snapToGrid w:val="0"/>
              <w:spacing w:line="360" w:lineRule="exact"/>
              <w:jc w:val="center"/>
              <w:rPr>
                <w:rFonts w:hint="eastAsia" w:asciiTheme="minorEastAsia" w:hAnsiTheme="minorEastAsia" w:eastAsiaTheme="minorEastAsia" w:cstheme="minorEastAsia"/>
                <w:strike/>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5DC46C01">
            <w:pPr>
              <w:pStyle w:val="25"/>
              <w:wordWrap w:val="0"/>
              <w:adjustRightInd w:val="0"/>
              <w:snapToGrid w:val="0"/>
              <w:spacing w:line="400" w:lineRule="exact"/>
              <w:ind w:firstLine="120" w:firstLineChars="50"/>
              <w:jc w:val="left"/>
              <w:rPr>
                <w:rFonts w:hint="eastAsia" w:asciiTheme="minorEastAsia" w:hAnsiTheme="minorEastAsia" w:eastAsiaTheme="minorEastAsia" w:cstheme="minorEastAsia"/>
                <w:snapToGrid w:val="0"/>
                <w:color w:val="auto"/>
                <w:kern w:val="0"/>
                <w:szCs w:val="24"/>
                <w:highlight w:val="none"/>
                <w:u w:val="none"/>
              </w:rPr>
            </w:pP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31F3F6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2"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1CC59DF6">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7</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21F79BE3">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投标相关资料（如有）递交时间</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4127A69A">
            <w:pPr>
              <w:pStyle w:val="2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Cs w:val="24"/>
                <w:highlight w:val="none"/>
                <w:u w:val="none"/>
              </w:rPr>
            </w:pPr>
            <w:r>
              <w:rPr>
                <w:rFonts w:hint="eastAsia" w:asciiTheme="minorEastAsia" w:hAnsiTheme="minorEastAsia" w:eastAsiaTheme="minorEastAsia" w:cstheme="minorEastAsia"/>
                <w:snapToGrid w:val="0"/>
                <w:color w:val="auto"/>
                <w:kern w:val="0"/>
                <w:szCs w:val="24"/>
                <w:highlight w:val="none"/>
                <w:u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00</w:t>
            </w:r>
            <w:r>
              <w:rPr>
                <w:rFonts w:hint="eastAsia" w:asciiTheme="minorEastAsia" w:hAnsiTheme="minorEastAsia" w:eastAsiaTheme="minorEastAsia" w:cstheme="minorEastAsia"/>
                <w:snapToGrid w:val="0"/>
                <w:color w:val="auto"/>
                <w:kern w:val="0"/>
                <w:sz w:val="24"/>
                <w:highlight w:val="none"/>
                <w:u w:val="none"/>
              </w:rPr>
              <w:t>分</w:t>
            </w:r>
            <w:r>
              <w:rPr>
                <w:rFonts w:hint="eastAsia" w:asciiTheme="minorEastAsia" w:hAnsiTheme="minorEastAsia" w:eastAsiaTheme="minorEastAsia" w:cstheme="minorEastAsia"/>
                <w:snapToGrid w:val="0"/>
                <w:color w:val="auto"/>
                <w:kern w:val="0"/>
                <w:szCs w:val="24"/>
                <w:highlight w:val="none"/>
                <w:u w:val="none"/>
              </w:rPr>
              <w:t>至</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34470E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50"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6E40A8C9">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8</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3966DC0D">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投标相关资料（如有）递交地点</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55A0032B">
            <w:pPr>
              <w:pStyle w:val="75"/>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递交场所：</w:t>
            </w:r>
            <w:r>
              <w:rPr>
                <w:rFonts w:hint="eastAsia" w:asciiTheme="minorEastAsia" w:hAnsiTheme="minorEastAsia" w:eastAsiaTheme="minorEastAsia" w:cstheme="minorEastAsia"/>
                <w:snapToGrid w:val="0"/>
                <w:color w:val="auto"/>
                <w:kern w:val="0"/>
                <w:sz w:val="24"/>
                <w:highlight w:val="none"/>
                <w:u w:val="single"/>
              </w:rPr>
              <w:t>韶关市公共资源交易中心南雄分中心</w:t>
            </w:r>
          </w:p>
          <w:p w14:paraId="64A279B9">
            <w:pPr>
              <w:pStyle w:val="75"/>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地址：</w:t>
            </w:r>
            <w:r>
              <w:rPr>
                <w:rFonts w:hint="eastAsia" w:asciiTheme="minorEastAsia" w:hAnsiTheme="minorEastAsia" w:eastAsiaTheme="minorEastAsia" w:cstheme="minorEastAsia"/>
                <w:snapToGrid w:val="0"/>
                <w:color w:val="auto"/>
                <w:kern w:val="0"/>
                <w:sz w:val="24"/>
                <w:highlight w:val="none"/>
                <w:u w:val="single"/>
              </w:rPr>
              <w:t>南雄市雄东路1号（大润发）四楼韶关市公共资源交易中心南雄分中心（南雄市公共服务中心内）</w:t>
            </w:r>
            <w:r>
              <w:rPr>
                <w:rFonts w:hint="eastAsia" w:asciiTheme="minorEastAsia" w:hAnsiTheme="minorEastAsia" w:eastAsiaTheme="minorEastAsia" w:cstheme="minorEastAsia"/>
                <w:snapToGrid w:val="0"/>
                <w:color w:val="auto"/>
                <w:kern w:val="0"/>
                <w:sz w:val="24"/>
                <w:highlight w:val="none"/>
                <w:u w:val="single"/>
                <w:lang w:eastAsia="zh-CN"/>
              </w:rPr>
              <w:t>。</w:t>
            </w:r>
          </w:p>
        </w:tc>
      </w:tr>
      <w:tr w14:paraId="5CB8AC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6B37A930">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9</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7B643A3C">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开标时间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4B9DF77D">
            <w:pPr>
              <w:pStyle w:val="25"/>
              <w:wordWrap w:val="0"/>
              <w:adjustRightInd w:val="0"/>
              <w:snapToGrid w:val="0"/>
              <w:spacing w:line="400" w:lineRule="exact"/>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lang w:val="en-US" w:eastAsia="zh-CN"/>
              </w:rPr>
              <w:t>2026</w:t>
            </w:r>
            <w:r>
              <w:rPr>
                <w:rFonts w:hint="eastAsia" w:asciiTheme="minorEastAsia" w:hAnsiTheme="minorEastAsia" w:eastAsiaTheme="minorEastAsia" w:cstheme="minorEastAsia"/>
                <w:snapToGrid w:val="0"/>
                <w:color w:val="auto"/>
                <w:kern w:val="0"/>
                <w:sz w:val="24"/>
                <w:highlight w:val="none"/>
                <w:u w:val="none"/>
                <w:lang w:val="en-US" w:eastAsia="zh-CN"/>
              </w:rPr>
              <w:t>年</w:t>
            </w:r>
            <w:r>
              <w:rPr>
                <w:rFonts w:hint="eastAsia" w:asciiTheme="minorEastAsia" w:hAnsiTheme="minorEastAsia" w:eastAsiaTheme="minorEastAsia" w:cstheme="minorEastAsia"/>
                <w:snapToGrid w:val="0"/>
                <w:color w:val="auto"/>
                <w:kern w:val="0"/>
                <w:sz w:val="24"/>
                <w:highlight w:val="none"/>
                <w:u w:val="single"/>
                <w:lang w:val="en-US" w:eastAsia="zh-CN"/>
              </w:rPr>
              <w:t>1</w:t>
            </w:r>
            <w:r>
              <w:rPr>
                <w:rFonts w:hint="eastAsia" w:asciiTheme="minorEastAsia" w:hAnsiTheme="minorEastAsia" w:eastAsiaTheme="minorEastAsia" w:cstheme="minorEastAsia"/>
                <w:snapToGrid w:val="0"/>
                <w:color w:val="auto"/>
                <w:kern w:val="0"/>
                <w:sz w:val="24"/>
                <w:highlight w:val="none"/>
                <w:u w:val="none"/>
                <w:lang w:val="en-US" w:eastAsia="zh-CN"/>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u w:val="none"/>
                <w:lang w:val="en-US" w:eastAsia="zh-CN"/>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058CBB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1"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50EDC04D">
            <w:pPr>
              <w:pStyle w:val="75"/>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10</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7320D6FA">
            <w:pPr>
              <w:pStyle w:val="7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开标地点 </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30E5E361">
            <w:pPr>
              <w:pStyle w:val="75"/>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lang w:val="en-US" w:eastAsia="zh-CN"/>
              </w:rPr>
              <w:t>开标</w:t>
            </w:r>
            <w:r>
              <w:rPr>
                <w:rFonts w:hint="eastAsia" w:asciiTheme="minorEastAsia" w:hAnsiTheme="minorEastAsia" w:eastAsiaTheme="minorEastAsia" w:cstheme="minorEastAsia"/>
                <w:snapToGrid w:val="0"/>
                <w:color w:val="auto"/>
                <w:kern w:val="0"/>
                <w:sz w:val="24"/>
                <w:highlight w:val="none"/>
              </w:rPr>
              <w:t>场所：</w:t>
            </w:r>
            <w:r>
              <w:rPr>
                <w:rFonts w:hint="eastAsia" w:asciiTheme="minorEastAsia" w:hAnsiTheme="minorEastAsia" w:eastAsiaTheme="minorEastAsia" w:cstheme="minorEastAsia"/>
                <w:snapToGrid w:val="0"/>
                <w:color w:val="auto"/>
                <w:kern w:val="0"/>
                <w:sz w:val="24"/>
                <w:highlight w:val="none"/>
                <w:u w:val="single"/>
              </w:rPr>
              <w:t>韶关市公共资源交易中心南雄分中心</w:t>
            </w:r>
          </w:p>
          <w:p w14:paraId="53829B32">
            <w:pPr>
              <w:pStyle w:val="75"/>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地址：</w:t>
            </w:r>
            <w:r>
              <w:rPr>
                <w:rFonts w:hint="eastAsia" w:asciiTheme="minorEastAsia" w:hAnsiTheme="minorEastAsia" w:eastAsiaTheme="minorEastAsia" w:cstheme="minorEastAsia"/>
                <w:snapToGrid w:val="0"/>
                <w:color w:val="auto"/>
                <w:kern w:val="0"/>
                <w:sz w:val="24"/>
                <w:highlight w:val="none"/>
                <w:u w:val="single"/>
              </w:rPr>
              <w:t>南雄市雄东路1号（大润发）四楼韶关市公共资源交易中心南雄分中心（南雄市公共服务中心内）</w:t>
            </w:r>
            <w:r>
              <w:rPr>
                <w:rFonts w:hint="eastAsia" w:asciiTheme="minorEastAsia" w:hAnsiTheme="minorEastAsia" w:eastAsiaTheme="minorEastAsia" w:cstheme="minorEastAsia"/>
                <w:snapToGrid w:val="0"/>
                <w:color w:val="auto"/>
                <w:kern w:val="0"/>
                <w:sz w:val="24"/>
                <w:highlight w:val="none"/>
                <w:u w:val="single"/>
                <w:lang w:eastAsia="zh-CN"/>
              </w:rPr>
              <w:t>。</w:t>
            </w:r>
          </w:p>
        </w:tc>
      </w:tr>
      <w:tr w14:paraId="5F8C6E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7" w:hRule="exact"/>
        </w:trPr>
        <w:tc>
          <w:tcPr>
            <w:tcW w:w="503" w:type="dxa"/>
            <w:tcBorders>
              <w:top w:val="single" w:color="080000" w:sz="4" w:space="0"/>
              <w:left w:val="single" w:color="080000" w:sz="4" w:space="0"/>
              <w:bottom w:val="single" w:color="080000" w:sz="4" w:space="0"/>
              <w:right w:val="single" w:color="080000" w:sz="4" w:space="0"/>
            </w:tcBorders>
            <w:noWrap w:val="0"/>
            <w:vAlign w:val="center"/>
          </w:tcPr>
          <w:p w14:paraId="187FF8EF">
            <w:pPr>
              <w:pStyle w:val="75"/>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11</w:t>
            </w:r>
          </w:p>
        </w:tc>
        <w:tc>
          <w:tcPr>
            <w:tcW w:w="1606" w:type="dxa"/>
            <w:tcBorders>
              <w:top w:val="single" w:color="080000" w:sz="4" w:space="0"/>
              <w:left w:val="single" w:color="080000" w:sz="4" w:space="0"/>
              <w:bottom w:val="single" w:color="080000" w:sz="4" w:space="0"/>
              <w:right w:val="single" w:color="080000" w:sz="4" w:space="0"/>
            </w:tcBorders>
            <w:noWrap w:val="0"/>
            <w:vAlign w:val="center"/>
          </w:tcPr>
          <w:p w14:paraId="2422DECF">
            <w:pPr>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备注</w:t>
            </w:r>
          </w:p>
        </w:tc>
        <w:tc>
          <w:tcPr>
            <w:tcW w:w="7570" w:type="dxa"/>
            <w:tcBorders>
              <w:top w:val="single" w:color="080000" w:sz="4" w:space="0"/>
              <w:left w:val="single" w:color="080000" w:sz="4" w:space="0"/>
              <w:bottom w:val="single" w:color="080000" w:sz="4" w:space="0"/>
              <w:right w:val="single" w:color="080000" w:sz="4" w:space="0"/>
            </w:tcBorders>
            <w:noWrap w:val="0"/>
            <w:vAlign w:val="center"/>
          </w:tcPr>
          <w:p w14:paraId="718E834A">
            <w:pPr>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投标人应按有关要求办理数字证书（CA）和企业入库、获取招标文件、资料文件及招标答疑书等。若由于投标人自身原因未能及时取得上述资料的，由此发生的任何责任由投标人自行承担。</w:t>
            </w:r>
          </w:p>
        </w:tc>
      </w:tr>
    </w:tbl>
    <w:p w14:paraId="4E9A47ED">
      <w:pPr>
        <w:pStyle w:val="55"/>
        <w:numPr>
          <w:ilvl w:val="0"/>
          <w:numId w:val="0"/>
        </w:numPr>
        <w:rPr>
          <w:rFonts w:hint="eastAsia"/>
          <w:color w:val="auto"/>
        </w:rPr>
      </w:pPr>
    </w:p>
    <w:p w14:paraId="6CB2014F">
      <w:pPr>
        <w:pStyle w:val="174"/>
        <w:keepNext/>
        <w:keepLines/>
        <w:tabs>
          <w:tab w:val="left" w:pos="885"/>
        </w:tabs>
        <w:jc w:val="center"/>
        <w:outlineLvl w:val="1"/>
        <w:rPr>
          <w:rFonts w:hint="eastAsia" w:ascii="宋体" w:hAnsi="宋体" w:eastAsia="宋体" w:cs="宋体"/>
          <w:b/>
          <w:color w:val="auto"/>
          <w:kern w:val="44"/>
          <w:sz w:val="24"/>
          <w:szCs w:val="24"/>
          <w:highlight w:val="none"/>
        </w:rPr>
      </w:pPr>
      <w:bookmarkStart w:id="23" w:name="_Hlt69669159"/>
      <w:bookmarkEnd w:id="23"/>
      <w:bookmarkStart w:id="24" w:name="_Toc16558"/>
      <w:bookmarkStart w:id="25" w:name="_Toc3564"/>
      <w:bookmarkStart w:id="26" w:name="_Toc12887"/>
      <w:bookmarkStart w:id="27" w:name="_Toc11189"/>
      <w:bookmarkStart w:id="28" w:name="_Hlt69698754"/>
      <w:bookmarkStart w:id="29" w:name="_Hlt69698705"/>
      <w:r>
        <w:rPr>
          <w:rFonts w:hint="eastAsia" w:ascii="宋体" w:hAnsi="宋体" w:eastAsia="宋体" w:cs="宋体"/>
          <w:b/>
          <w:color w:val="auto"/>
          <w:kern w:val="44"/>
          <w:sz w:val="24"/>
          <w:szCs w:val="24"/>
          <w:highlight w:val="none"/>
        </w:rPr>
        <w:t>第三节 投标人须知正文</w:t>
      </w:r>
      <w:bookmarkEnd w:id="24"/>
      <w:bookmarkEnd w:id="25"/>
      <w:bookmarkEnd w:id="26"/>
      <w:bookmarkEnd w:id="27"/>
    </w:p>
    <w:bookmarkEnd w:id="28"/>
    <w:bookmarkEnd w:id="29"/>
    <w:p w14:paraId="250E74B3">
      <w:pPr>
        <w:pStyle w:val="10"/>
        <w:kinsoku w:val="0"/>
        <w:wordWrap w:val="0"/>
        <w:overflowPunct w:val="0"/>
        <w:autoSpaceDE w:val="0"/>
        <w:autoSpaceDN w:val="0"/>
        <w:spacing w:line="400" w:lineRule="exact"/>
        <w:ind w:firstLine="420" w:firstLineChars="175"/>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u w:val="single"/>
          <w:lang w:eastAsia="zh-CN"/>
        </w:rPr>
        <w:t>南雄市产城融合基础设施建设项目</w:t>
      </w:r>
      <w:r>
        <w:rPr>
          <w:rFonts w:hint="eastAsia" w:ascii="宋体" w:hAnsi="宋体" w:eastAsia="宋体" w:cs="宋体"/>
          <w:color w:val="auto"/>
          <w:kern w:val="0"/>
          <w:sz w:val="24"/>
          <w:szCs w:val="24"/>
          <w:highlight w:val="none"/>
        </w:rPr>
        <w:t>经</w:t>
      </w:r>
      <w:r>
        <w:rPr>
          <w:rFonts w:hint="eastAsia" w:ascii="宋体" w:hAnsi="宋体" w:eastAsia="宋体" w:cs="宋体"/>
          <w:color w:val="auto"/>
          <w:kern w:val="0"/>
          <w:sz w:val="24"/>
          <w:szCs w:val="24"/>
          <w:highlight w:val="none"/>
          <w:u w:val="single"/>
        </w:rPr>
        <w:t>南雄市发展和改革局</w:t>
      </w:r>
      <w:r>
        <w:rPr>
          <w:rFonts w:hint="eastAsia" w:ascii="宋体" w:hAnsi="宋体" w:eastAsia="宋体" w:cs="宋体"/>
          <w:color w:val="auto"/>
          <w:kern w:val="0"/>
          <w:sz w:val="24"/>
          <w:szCs w:val="24"/>
          <w:highlight w:val="none"/>
        </w:rPr>
        <w:t>以</w:t>
      </w:r>
      <w:r>
        <w:rPr>
          <w:rFonts w:hint="eastAsia" w:ascii="宋体" w:hAnsi="宋体" w:cs="宋体"/>
          <w:color w:val="auto"/>
          <w:sz w:val="24"/>
          <w:szCs w:val="24"/>
          <w:highlight w:val="none"/>
          <w:u w:val="single"/>
          <w:lang w:val="en-US" w:eastAsia="zh-CN"/>
        </w:rPr>
        <w:t>《关于南雄市产城融合基础设施建设项目可行性研究报告的批复》雄发改投审〔2024〕105号</w:t>
      </w:r>
      <w:r>
        <w:rPr>
          <w:rFonts w:hint="eastAsia" w:ascii="宋体" w:hAnsi="宋体" w:eastAsia="宋体" w:cs="宋体"/>
          <w:color w:val="auto"/>
          <w:kern w:val="0"/>
          <w:sz w:val="24"/>
          <w:szCs w:val="24"/>
          <w:highlight w:val="none"/>
        </w:rPr>
        <w:t>批准建设，项目代码为</w:t>
      </w:r>
      <w:r>
        <w:rPr>
          <w:rFonts w:hint="eastAsia" w:ascii="宋体" w:hAnsi="宋体" w:cs="宋体"/>
          <w:color w:val="auto"/>
          <w:sz w:val="24"/>
          <w:szCs w:val="24"/>
          <w:highlight w:val="none"/>
          <w:u w:val="single"/>
          <w:lang w:val="en-US" w:eastAsia="zh-CN"/>
        </w:rPr>
        <w:t>2407-440282-17-01-328688</w:t>
      </w:r>
      <w:r>
        <w:rPr>
          <w:rFonts w:hint="eastAsia" w:ascii="宋体" w:hAnsi="宋体" w:eastAsia="宋体" w:cs="宋体"/>
          <w:color w:val="auto"/>
          <w:kern w:val="0"/>
          <w:sz w:val="24"/>
          <w:szCs w:val="24"/>
          <w:highlight w:val="none"/>
        </w:rPr>
        <w:t>。本项目业主为</w:t>
      </w:r>
      <w:r>
        <w:rPr>
          <w:rFonts w:hint="eastAsia" w:ascii="宋体" w:hAnsi="宋体" w:cs="宋体"/>
          <w:color w:val="auto"/>
          <w:kern w:val="0"/>
          <w:sz w:val="24"/>
          <w:szCs w:val="24"/>
          <w:highlight w:val="none"/>
          <w:u w:val="single"/>
          <w:lang w:eastAsia="zh-CN"/>
        </w:rPr>
        <w:t>南雄市雄晟产业投资有限公司</w:t>
      </w:r>
      <w:r>
        <w:rPr>
          <w:rFonts w:hint="eastAsia" w:ascii="宋体" w:hAnsi="宋体" w:eastAsia="宋体" w:cs="宋体"/>
          <w:color w:val="auto"/>
          <w:kern w:val="0"/>
          <w:sz w:val="24"/>
          <w:szCs w:val="24"/>
          <w:highlight w:val="none"/>
        </w:rPr>
        <w:t>，建设资金来自</w:t>
      </w:r>
      <w:r>
        <w:rPr>
          <w:rFonts w:hint="eastAsia" w:ascii="宋体" w:hAnsi="宋体" w:cs="宋体"/>
          <w:color w:val="auto"/>
          <w:kern w:val="0"/>
          <w:sz w:val="24"/>
          <w:szCs w:val="24"/>
          <w:highlight w:val="none"/>
          <w:u w:val="single"/>
          <w:lang w:val="en-US" w:eastAsia="zh-CN"/>
        </w:rPr>
        <w:t>上级财政资金，</w:t>
      </w:r>
      <w:r>
        <w:rPr>
          <w:rFonts w:hint="eastAsia" w:asciiTheme="minorEastAsia" w:hAnsiTheme="minorEastAsia" w:eastAsiaTheme="minorEastAsia" w:cstheme="minorEastAsia"/>
          <w:snapToGrid w:val="0"/>
          <w:color w:val="auto"/>
          <w:kern w:val="0"/>
          <w:sz w:val="24"/>
          <w:szCs w:val="24"/>
          <w:highlight w:val="none"/>
        </w:rPr>
        <w:t>出资比例为</w:t>
      </w:r>
      <w:r>
        <w:rPr>
          <w:rFonts w:hint="eastAsia" w:asciiTheme="minorEastAsia" w:hAnsiTheme="minorEastAsia" w:eastAsiaTheme="minorEastAsia" w:cstheme="minorEastAsia"/>
          <w:snapToGrid w:val="0"/>
          <w:color w:val="auto"/>
          <w:kern w:val="0"/>
          <w:sz w:val="24"/>
          <w:szCs w:val="24"/>
          <w:highlight w:val="none"/>
          <w:u w:val="single"/>
        </w:rPr>
        <w:t>100%</w:t>
      </w:r>
      <w:r>
        <w:rPr>
          <w:rFonts w:hint="eastAsia" w:asciiTheme="minorEastAsia" w:hAnsiTheme="minorEastAsia" w:eastAsiaTheme="minorEastAsia" w:cstheme="minorEastAsia"/>
          <w:snapToGrid w:val="0"/>
          <w:color w:val="auto"/>
          <w:kern w:val="0"/>
          <w:sz w:val="24"/>
          <w:szCs w:val="24"/>
          <w:highlight w:val="none"/>
        </w:rPr>
        <w:t>，</w:t>
      </w:r>
      <w:r>
        <w:rPr>
          <w:rFonts w:hint="eastAsia" w:ascii="宋体" w:hAnsi="宋体" w:eastAsia="宋体" w:cs="宋体"/>
          <w:color w:val="auto"/>
          <w:kern w:val="0"/>
          <w:sz w:val="24"/>
          <w:szCs w:val="24"/>
          <w:highlight w:val="none"/>
        </w:rPr>
        <w:t>招标人为</w:t>
      </w:r>
      <w:r>
        <w:rPr>
          <w:rFonts w:hint="eastAsia" w:ascii="宋体" w:hAnsi="宋体" w:cs="宋体"/>
          <w:color w:val="auto"/>
          <w:kern w:val="0"/>
          <w:sz w:val="24"/>
          <w:szCs w:val="24"/>
          <w:highlight w:val="none"/>
          <w:u w:val="single"/>
          <w:lang w:eastAsia="zh-CN"/>
        </w:rPr>
        <w:t>南雄市雄晟产业投资有限公司</w:t>
      </w:r>
      <w:r>
        <w:rPr>
          <w:rFonts w:hint="eastAsia" w:ascii="宋体" w:hAnsi="宋体" w:eastAsia="宋体" w:cs="宋体"/>
          <w:color w:val="auto"/>
          <w:kern w:val="0"/>
          <w:sz w:val="24"/>
          <w:szCs w:val="24"/>
          <w:highlight w:val="none"/>
        </w:rPr>
        <w:t>，招标代理机构为</w:t>
      </w:r>
      <w:r>
        <w:rPr>
          <w:rFonts w:hint="eastAsia" w:ascii="宋体" w:hAnsi="宋体" w:cs="宋体"/>
          <w:color w:val="auto"/>
          <w:kern w:val="0"/>
          <w:sz w:val="24"/>
          <w:szCs w:val="24"/>
          <w:highlight w:val="none"/>
          <w:u w:val="single"/>
          <w:lang w:eastAsia="zh-CN"/>
        </w:rPr>
        <w:t>广东睿普工程管理有限公司</w:t>
      </w:r>
      <w:r>
        <w:rPr>
          <w:rFonts w:hint="eastAsia" w:ascii="宋体" w:hAnsi="宋体" w:eastAsia="宋体" w:cs="宋体"/>
          <w:color w:val="auto"/>
          <w:kern w:val="0"/>
          <w:sz w:val="24"/>
          <w:szCs w:val="24"/>
          <w:highlight w:val="none"/>
        </w:rPr>
        <w:t>。项目已具备招标条件，现对该项目的</w:t>
      </w:r>
      <w:r>
        <w:rPr>
          <w:rFonts w:hint="eastAsia" w:ascii="宋体" w:hAnsi="宋体" w:eastAsia="宋体" w:cs="宋体"/>
          <w:color w:val="auto"/>
          <w:kern w:val="0"/>
          <w:sz w:val="24"/>
          <w:szCs w:val="24"/>
          <w:highlight w:val="none"/>
          <w:u w:val="single"/>
        </w:rPr>
        <w:t>设计</w:t>
      </w:r>
      <w:r>
        <w:rPr>
          <w:rFonts w:hint="eastAsia" w:ascii="宋体" w:hAnsi="宋体" w:eastAsia="宋体" w:cs="宋体"/>
          <w:color w:val="auto"/>
          <w:kern w:val="0"/>
          <w:sz w:val="24"/>
          <w:szCs w:val="24"/>
          <w:highlight w:val="none"/>
        </w:rPr>
        <w:t>进行公开招标。</w:t>
      </w:r>
      <w:bookmarkStart w:id="822" w:name="_GoBack"/>
      <w:bookmarkEnd w:id="822"/>
    </w:p>
    <w:p w14:paraId="6A258BF2">
      <w:pPr>
        <w:pStyle w:val="10"/>
        <w:rPr>
          <w:rFonts w:hint="eastAsia" w:ascii="宋体" w:hAnsi="宋体" w:eastAsia="宋体" w:cs="宋体"/>
          <w:color w:val="auto"/>
          <w:sz w:val="24"/>
          <w:szCs w:val="24"/>
          <w:highlight w:val="none"/>
        </w:rPr>
      </w:pPr>
    </w:p>
    <w:p w14:paraId="19C03EBF">
      <w:pPr>
        <w:pStyle w:val="54"/>
        <w:keepNext/>
        <w:keepLines/>
        <w:ind w:firstLine="480"/>
        <w:jc w:val="both"/>
        <w:rPr>
          <w:rFonts w:hint="eastAsia" w:ascii="宋体" w:hAnsi="宋体" w:eastAsia="宋体" w:cs="宋体"/>
          <w:b/>
          <w:color w:val="auto"/>
          <w:kern w:val="2"/>
          <w:sz w:val="24"/>
          <w:szCs w:val="24"/>
          <w:highlight w:val="none"/>
        </w:rPr>
      </w:pPr>
      <w:bookmarkStart w:id="30" w:name="_Hlt74474735"/>
      <w:bookmarkEnd w:id="30"/>
      <w:bookmarkStart w:id="31" w:name="_Hlt119991399"/>
      <w:bookmarkEnd w:id="31"/>
      <w:bookmarkStart w:id="32" w:name="_Hlt87948285"/>
      <w:bookmarkEnd w:id="32"/>
      <w:bookmarkStart w:id="33" w:name="_Hlt109358474"/>
      <w:bookmarkEnd w:id="33"/>
      <w:bookmarkStart w:id="34" w:name="_Hlt78795222"/>
      <w:bookmarkEnd w:id="34"/>
      <w:bookmarkStart w:id="35" w:name="_Toc9645"/>
      <w:bookmarkStart w:id="36" w:name="_Toc13235"/>
      <w:bookmarkStart w:id="37" w:name="_Toc18301"/>
      <w:bookmarkStart w:id="38" w:name="_Toc13967"/>
      <w:bookmarkStart w:id="39" w:name="_Toc32517"/>
      <w:bookmarkStart w:id="40" w:name="_Toc4508"/>
      <w:bookmarkStart w:id="41" w:name="_Toc10343"/>
      <w:r>
        <w:rPr>
          <w:rFonts w:hint="eastAsia" w:ascii="宋体" w:hAnsi="宋体" w:eastAsia="宋体" w:cs="宋体"/>
          <w:b/>
          <w:color w:val="auto"/>
          <w:kern w:val="2"/>
          <w:sz w:val="24"/>
          <w:szCs w:val="24"/>
          <w:highlight w:val="none"/>
        </w:rPr>
        <w:t>1 工程概况综合说明</w:t>
      </w:r>
      <w:bookmarkEnd w:id="35"/>
      <w:bookmarkEnd w:id="36"/>
      <w:bookmarkEnd w:id="37"/>
      <w:bookmarkEnd w:id="38"/>
      <w:bookmarkEnd w:id="39"/>
      <w:bookmarkEnd w:id="40"/>
      <w:bookmarkEnd w:id="41"/>
    </w:p>
    <w:p w14:paraId="58B7A53A">
      <w:pPr>
        <w:pStyle w:val="55"/>
        <w:tabs>
          <w:tab w:val="left" w:pos="7020"/>
        </w:tabs>
        <w:spacing w:line="400" w:lineRule="exact"/>
        <w:ind w:firstLine="530" w:firstLineChars="221"/>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1.1 招标人：</w:t>
      </w:r>
      <w:r>
        <w:rPr>
          <w:rFonts w:hint="eastAsia" w:hAnsi="宋体" w:cs="宋体"/>
          <w:color w:val="auto"/>
          <w:sz w:val="24"/>
          <w:szCs w:val="24"/>
          <w:highlight w:val="none"/>
          <w:u w:val="single"/>
          <w:lang w:eastAsia="zh-CN"/>
        </w:rPr>
        <w:t>南雄市雄晟产业投资有限公司</w:t>
      </w:r>
    </w:p>
    <w:p w14:paraId="4DE600F6">
      <w:pPr>
        <w:pStyle w:val="55"/>
        <w:tabs>
          <w:tab w:val="left" w:pos="7020"/>
        </w:tabs>
        <w:spacing w:line="400" w:lineRule="exact"/>
        <w:ind w:firstLine="530" w:firstLineChars="22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kern w:val="0"/>
          <w:sz w:val="24"/>
          <w:szCs w:val="24"/>
          <w:highlight w:val="none"/>
        </w:rPr>
        <w:t>工程地点：</w:t>
      </w:r>
      <w:r>
        <w:rPr>
          <w:rFonts w:hint="eastAsia" w:hAnsi="宋体" w:cs="宋体"/>
          <w:color w:val="auto"/>
          <w:sz w:val="24"/>
          <w:szCs w:val="24"/>
          <w:highlight w:val="none"/>
          <w:u w:val="single"/>
          <w:lang w:val="en-US" w:eastAsia="zh-CN"/>
        </w:rPr>
        <w:t>南雄产业转移工业园园区内</w:t>
      </w:r>
      <w:r>
        <w:rPr>
          <w:rFonts w:hint="eastAsia" w:ascii="宋体" w:hAnsi="宋体" w:eastAsia="宋体" w:cs="宋体"/>
          <w:color w:val="auto"/>
          <w:sz w:val="24"/>
          <w:szCs w:val="24"/>
          <w:highlight w:val="none"/>
          <w:u w:val="single"/>
        </w:rPr>
        <w:t>。</w:t>
      </w:r>
    </w:p>
    <w:p w14:paraId="6408825E">
      <w:pPr>
        <w:pStyle w:val="55"/>
        <w:tabs>
          <w:tab w:val="left" w:pos="7020"/>
        </w:tabs>
        <w:spacing w:line="40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kern w:val="0"/>
          <w:sz w:val="24"/>
          <w:szCs w:val="24"/>
          <w:highlight w:val="none"/>
        </w:rPr>
        <w:t>工程主要建设规模：</w:t>
      </w:r>
      <w:r>
        <w:rPr>
          <w:rFonts w:hint="eastAsia" w:asciiTheme="minorEastAsia" w:hAnsiTheme="minorEastAsia" w:eastAsiaTheme="minorEastAsia" w:cstheme="minorEastAsia"/>
          <w:color w:val="auto"/>
          <w:kern w:val="2"/>
          <w:sz w:val="24"/>
          <w:szCs w:val="24"/>
          <w:highlight w:val="none"/>
          <w:u w:val="single"/>
          <w:lang w:val="en-US" w:eastAsia="zh-CN" w:bidi="ar-SA"/>
        </w:rPr>
        <w:t>1、拆除工程量: 拆除高压架空线LGJ-70-135米，高压横担S1-D1-1基，高压拉线-1条。 2、 安装部分 新建电气工程量:柱上自动化断路器(配三相PT+单相PT)-1台，10kV电力电缆FYZA-YJV22-8.7/15KV-3x 120-460米，高压架空线JL/G1A-120/20-561米，高压隔离刀闸-3组，氧化锌避雷器-3组，户内高压电缆终端头10kV全冷缩3x120-1套，户外高压电缆终端头10kV全冷缩3x120-1套，单回路转角塔HF41-J224-12-1座，铁塔地脚螺栓M48-4套，电杆S1-Z1-15-1基，横担S1-Z1-1套，高压电缆上塔金具-1套，裸导线耐张串-6串，C型线夹120-120-12个，电缆标示牌-15块，杆塔安健环-2套，试验送配电装置系统-1系统，试验避雷器-3组，试验接地装置-2系统，试验电缆-1根，3、 土建部分新建土建工程量:铁塔基础HF41-J224-1座，杆塔设备接地网-2组，2层2列行人三通井-1座。</w:t>
      </w:r>
    </w:p>
    <w:p w14:paraId="3766C303">
      <w:pPr>
        <w:pStyle w:val="55"/>
        <w:shd w:val="clear"/>
        <w:tabs>
          <w:tab w:val="left" w:pos="7020"/>
        </w:tabs>
        <w:spacing w:line="400" w:lineRule="exact"/>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 项目总投资：</w:t>
      </w:r>
      <w:r>
        <w:rPr>
          <w:rFonts w:hint="eastAsia" w:asciiTheme="minorEastAsia" w:hAnsiTheme="minorEastAsia" w:eastAsiaTheme="minorEastAsia" w:cstheme="minorEastAsia"/>
          <w:color w:val="auto"/>
          <w:highlight w:val="none"/>
          <w:u w:val="single"/>
          <w:lang w:eastAsia="zh-CN"/>
        </w:rPr>
        <w:t>工程总投资</w:t>
      </w:r>
      <w:r>
        <w:rPr>
          <w:rFonts w:hint="eastAsia" w:asciiTheme="minorEastAsia" w:hAnsiTheme="minorEastAsia" w:eastAsiaTheme="minorEastAsia" w:cstheme="minorEastAsia"/>
          <w:color w:val="auto"/>
          <w:highlight w:val="none"/>
          <w:u w:val="single"/>
          <w:lang w:val="en-US" w:eastAsia="zh-CN"/>
        </w:rPr>
        <w:t>约214万元</w:t>
      </w:r>
      <w:r>
        <w:rPr>
          <w:rFonts w:hint="eastAsia" w:asciiTheme="minorEastAsia" w:hAnsiTheme="minorEastAsia" w:eastAsiaTheme="minorEastAsia" w:cstheme="minorEastAsia"/>
          <w:color w:val="auto"/>
          <w:highlight w:val="none"/>
          <w:u w:val="single"/>
          <w:lang w:eastAsia="zh-CN"/>
        </w:rPr>
        <w:t>。</w:t>
      </w:r>
      <w:r>
        <w:rPr>
          <w:rFonts w:hint="eastAsia" w:hAnsi="宋体" w:cs="宋体"/>
          <w:color w:val="auto"/>
          <w:sz w:val="24"/>
          <w:szCs w:val="24"/>
          <w:highlight w:val="none"/>
          <w:u w:val="single"/>
          <w:shd w:val="clear" w:fill="FFFFFF" w:themeFill="background1"/>
          <w:lang w:val="en-US" w:eastAsia="zh-CN"/>
        </w:rPr>
        <w:t>本次设计费为10.60万元。</w:t>
      </w:r>
    </w:p>
    <w:p w14:paraId="687A8761">
      <w:pPr>
        <w:pStyle w:val="55"/>
        <w:shd w:val="clear"/>
        <w:tabs>
          <w:tab w:val="left" w:pos="7020"/>
        </w:tabs>
        <w:spacing w:line="400" w:lineRule="exact"/>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 标段划分：</w:t>
      </w:r>
      <w:r>
        <w:rPr>
          <w:rFonts w:hint="eastAsia" w:ascii="宋体" w:hAnsi="宋体" w:eastAsia="宋体" w:cs="宋体"/>
          <w:color w:val="auto"/>
          <w:sz w:val="24"/>
          <w:szCs w:val="24"/>
          <w:highlight w:val="none"/>
          <w:u w:val="single"/>
        </w:rPr>
        <w:t>本招标项目不划分标段。</w:t>
      </w:r>
    </w:p>
    <w:p w14:paraId="744E3EF5">
      <w:pPr>
        <w:pStyle w:val="118"/>
        <w:spacing w:before="0" w:after="0" w:line="400" w:lineRule="exact"/>
        <w:ind w:left="15" w:firstLine="403" w:firstLineChars="168"/>
        <w:outlineLvl w:val="9"/>
        <w:rPr>
          <w:rFonts w:hint="eastAsia" w:ascii="宋体" w:hAnsi="宋体" w:eastAsia="宋体" w:cs="宋体"/>
          <w:color w:val="auto"/>
          <w:sz w:val="24"/>
          <w:szCs w:val="24"/>
          <w:highlight w:val="none"/>
          <w:u w:val="single"/>
        </w:rPr>
      </w:pPr>
      <w:bookmarkStart w:id="42" w:name="_Toc496132995"/>
      <w:r>
        <w:rPr>
          <w:rFonts w:hint="eastAsia" w:ascii="宋体" w:hAnsi="宋体" w:eastAsia="宋体" w:cs="宋体"/>
          <w:color w:val="auto"/>
          <w:kern w:val="2"/>
          <w:sz w:val="24"/>
          <w:szCs w:val="24"/>
          <w:highlight w:val="none"/>
        </w:rPr>
        <w:t xml:space="preserve"> </w:t>
      </w:r>
      <w:bookmarkStart w:id="43" w:name="_Toc22847"/>
      <w:bookmarkStart w:id="44" w:name="_Toc20205"/>
      <w:bookmarkStart w:id="45" w:name="_Toc21799"/>
      <w:bookmarkStart w:id="46" w:name="_Toc31270"/>
      <w:bookmarkStart w:id="47" w:name="_Toc22197"/>
      <w:bookmarkStart w:id="48" w:name="_Toc7437"/>
      <w:bookmarkStart w:id="49" w:name="_Toc32416"/>
      <w:bookmarkStart w:id="50" w:name="_Toc20140"/>
      <w:bookmarkStart w:id="51" w:name="_Toc29216"/>
      <w:bookmarkStart w:id="52" w:name="_Toc8182"/>
      <w:r>
        <w:rPr>
          <w:rFonts w:hint="eastAsia" w:ascii="宋体" w:hAnsi="宋体" w:eastAsia="宋体" w:cs="宋体"/>
          <w:color w:val="auto"/>
          <w:kern w:val="2"/>
          <w:sz w:val="24"/>
          <w:szCs w:val="24"/>
          <w:highlight w:val="none"/>
        </w:rPr>
        <w:t>1.</w:t>
      </w:r>
      <w:bookmarkEnd w:id="42"/>
      <w:r>
        <w:rPr>
          <w:rFonts w:hint="eastAsia" w:ascii="宋体" w:hAnsi="宋体" w:eastAsia="宋体" w:cs="宋体"/>
          <w:color w:val="auto"/>
          <w:kern w:val="2"/>
          <w:sz w:val="24"/>
          <w:szCs w:val="24"/>
          <w:highlight w:val="none"/>
        </w:rPr>
        <w:t xml:space="preserve">6 </w:t>
      </w:r>
      <w:r>
        <w:rPr>
          <w:rFonts w:hint="eastAsia" w:ascii="宋体" w:hAnsi="宋体" w:eastAsia="宋体" w:cs="宋体"/>
          <w:color w:val="auto"/>
          <w:sz w:val="24"/>
          <w:szCs w:val="24"/>
          <w:highlight w:val="none"/>
        </w:rPr>
        <w:t>投标费用：</w:t>
      </w:r>
      <w:r>
        <w:rPr>
          <w:rFonts w:hint="eastAsia" w:ascii="宋体" w:hAnsi="宋体" w:eastAsia="宋体" w:cs="宋体"/>
          <w:color w:val="auto"/>
          <w:sz w:val="24"/>
          <w:szCs w:val="24"/>
          <w:highlight w:val="none"/>
          <w:u w:val="single"/>
        </w:rPr>
        <w:t>投标人应承担所有准备和参加投标的相关费用，不论投标结果如何，招标人均无义务和责任承担这些费用。</w:t>
      </w:r>
      <w:bookmarkEnd w:id="43"/>
      <w:bookmarkEnd w:id="44"/>
      <w:bookmarkEnd w:id="45"/>
      <w:bookmarkEnd w:id="46"/>
      <w:bookmarkEnd w:id="47"/>
      <w:bookmarkEnd w:id="48"/>
      <w:bookmarkEnd w:id="49"/>
      <w:bookmarkEnd w:id="50"/>
      <w:bookmarkEnd w:id="51"/>
      <w:bookmarkEnd w:id="52"/>
      <w:bookmarkStart w:id="53" w:name="_Toc28822"/>
      <w:bookmarkStart w:id="54" w:name="_Toc32674"/>
      <w:bookmarkStart w:id="55" w:name="_Toc17211"/>
      <w:bookmarkStart w:id="56" w:name="_Toc23046"/>
      <w:bookmarkStart w:id="57" w:name="_Toc30037"/>
    </w:p>
    <w:p w14:paraId="54A66EA8">
      <w:pPr>
        <w:pStyle w:val="54"/>
        <w:keepNext/>
        <w:keepLines/>
        <w:ind w:firstLine="480"/>
        <w:jc w:val="both"/>
        <w:rPr>
          <w:rFonts w:hint="eastAsia" w:ascii="宋体" w:hAnsi="宋体" w:eastAsia="宋体" w:cs="宋体"/>
          <w:b/>
          <w:color w:val="auto"/>
          <w:kern w:val="2"/>
          <w:sz w:val="24"/>
          <w:szCs w:val="24"/>
          <w:highlight w:val="none"/>
        </w:rPr>
      </w:pPr>
      <w:bookmarkStart w:id="58" w:name="_Toc18925"/>
      <w:r>
        <w:rPr>
          <w:rFonts w:hint="eastAsia" w:ascii="宋体" w:hAnsi="宋体" w:eastAsia="宋体" w:cs="宋体"/>
          <w:b/>
          <w:color w:val="auto"/>
          <w:kern w:val="2"/>
          <w:sz w:val="24"/>
          <w:szCs w:val="24"/>
          <w:highlight w:val="none"/>
        </w:rPr>
        <w:t>2 招标范围</w:t>
      </w:r>
      <w:bookmarkEnd w:id="58"/>
    </w:p>
    <w:p w14:paraId="1262C521">
      <w:pPr>
        <w:pStyle w:val="118"/>
        <w:spacing w:before="0" w:after="0" w:line="400" w:lineRule="exact"/>
        <w:ind w:left="15" w:firstLine="403" w:firstLineChars="168"/>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2.1招标范围：</w:t>
      </w:r>
      <w:r>
        <w:rPr>
          <w:rFonts w:hint="eastAsia" w:ascii="宋体" w:hAnsi="宋体" w:eastAsia="宋体" w:cs="宋体"/>
          <w:color w:val="auto"/>
          <w:kern w:val="2"/>
          <w:sz w:val="24"/>
          <w:szCs w:val="24"/>
          <w:highlight w:val="none"/>
          <w:lang w:eastAsia="zh-CN"/>
        </w:rPr>
        <w:t>确保项目顺利实施的规划、报建、施工等所需的所有建安工程等设计文件。包括：施工图设计、施工图审查、验收过程中的设计指导及配合阶段验收等。</w:t>
      </w:r>
    </w:p>
    <w:p w14:paraId="589B4256">
      <w:pPr>
        <w:pStyle w:val="54"/>
        <w:keepNext/>
        <w:keepLines/>
        <w:ind w:firstLine="480"/>
        <w:jc w:val="both"/>
        <w:rPr>
          <w:rFonts w:hint="eastAsia" w:ascii="宋体" w:hAnsi="宋体" w:eastAsia="宋体" w:cs="宋体"/>
          <w:b/>
          <w:color w:val="auto"/>
          <w:kern w:val="2"/>
          <w:sz w:val="24"/>
          <w:szCs w:val="24"/>
          <w:highlight w:val="none"/>
        </w:rPr>
      </w:pPr>
      <w:bookmarkStart w:id="59" w:name="_Toc28610"/>
      <w:r>
        <w:rPr>
          <w:rFonts w:hint="eastAsia" w:ascii="宋体" w:hAnsi="宋体" w:eastAsia="宋体" w:cs="宋体"/>
          <w:b/>
          <w:color w:val="auto"/>
          <w:kern w:val="2"/>
          <w:sz w:val="24"/>
          <w:szCs w:val="24"/>
          <w:highlight w:val="none"/>
        </w:rPr>
        <w:t>3</w:t>
      </w:r>
      <w:bookmarkStart w:id="60" w:name="_Hlt66187826"/>
      <w:bookmarkEnd w:id="60"/>
      <w:r>
        <w:rPr>
          <w:rFonts w:hint="eastAsia" w:ascii="宋体" w:hAnsi="宋体" w:eastAsia="宋体" w:cs="宋体"/>
          <w:b/>
          <w:color w:val="auto"/>
          <w:kern w:val="2"/>
          <w:sz w:val="24"/>
          <w:szCs w:val="24"/>
          <w:highlight w:val="none"/>
        </w:rPr>
        <w:t xml:space="preserve"> </w:t>
      </w:r>
      <w:bookmarkEnd w:id="53"/>
      <w:r>
        <w:rPr>
          <w:rFonts w:hint="eastAsia" w:ascii="宋体" w:hAnsi="宋体" w:eastAsia="宋体" w:cs="宋体"/>
          <w:b/>
          <w:color w:val="auto"/>
          <w:kern w:val="2"/>
          <w:sz w:val="24"/>
          <w:szCs w:val="24"/>
          <w:highlight w:val="none"/>
        </w:rPr>
        <w:t>工期要求</w:t>
      </w:r>
      <w:bookmarkEnd w:id="54"/>
      <w:bookmarkEnd w:id="55"/>
      <w:bookmarkEnd w:id="56"/>
      <w:bookmarkEnd w:id="57"/>
      <w:bookmarkEnd w:id="59"/>
      <w:bookmarkStart w:id="61" w:name="_Toc23744"/>
      <w:bookmarkStart w:id="62" w:name="_Toc27177"/>
      <w:bookmarkStart w:id="63" w:name="_Toc13023"/>
      <w:bookmarkStart w:id="64" w:name="_Toc22115"/>
      <w:bookmarkStart w:id="65" w:name="_Toc12776"/>
      <w:bookmarkStart w:id="66" w:name="_Toc20703"/>
      <w:bookmarkStart w:id="67" w:name="_Toc13594"/>
      <w:bookmarkStart w:id="68" w:name="_Toc11227"/>
    </w:p>
    <w:p w14:paraId="75B7AC6F">
      <w:pPr>
        <w:pStyle w:val="54"/>
        <w:keepNext/>
        <w:keepLines/>
        <w:ind w:firstLine="480"/>
        <w:jc w:val="both"/>
        <w:rPr>
          <w:rFonts w:hint="eastAsia" w:ascii="宋体" w:hAnsi="宋体" w:eastAsia="宋体" w:cs="宋体"/>
          <w:b w:val="0"/>
          <w:bCs/>
          <w:color w:val="auto"/>
          <w:kern w:val="2"/>
          <w:sz w:val="24"/>
          <w:szCs w:val="24"/>
          <w:highlight w:val="none"/>
        </w:rPr>
      </w:pPr>
      <w:bookmarkStart w:id="69" w:name="_Toc11111"/>
      <w:r>
        <w:rPr>
          <w:rFonts w:hint="eastAsia" w:ascii="宋体" w:hAnsi="宋体" w:eastAsia="宋体" w:cs="宋体"/>
          <w:b w:val="0"/>
          <w:bCs/>
          <w:color w:val="auto"/>
          <w:kern w:val="2"/>
          <w:sz w:val="24"/>
          <w:szCs w:val="24"/>
          <w:highlight w:val="none"/>
        </w:rPr>
        <w:t>招标项目设计工期：</w:t>
      </w:r>
      <w:bookmarkEnd w:id="61"/>
      <w:bookmarkEnd w:id="62"/>
      <w:bookmarkEnd w:id="63"/>
      <w:bookmarkEnd w:id="69"/>
      <w:r>
        <w:rPr>
          <w:rFonts w:hint="eastAsia" w:ascii="宋体" w:hAnsi="宋体" w:cs="宋体"/>
          <w:b w:val="0"/>
          <w:bCs/>
          <w:color w:val="auto"/>
          <w:kern w:val="2"/>
          <w:sz w:val="24"/>
          <w:szCs w:val="24"/>
          <w:highlight w:val="none"/>
          <w:lang w:val="en-US" w:eastAsia="zh-CN"/>
        </w:rPr>
        <w:t>10个日历天</w:t>
      </w:r>
    </w:p>
    <w:p w14:paraId="66706BE2">
      <w:pPr>
        <w:pStyle w:val="54"/>
        <w:keepNext/>
        <w:keepLines/>
        <w:ind w:firstLine="480"/>
        <w:jc w:val="both"/>
        <w:rPr>
          <w:rFonts w:hint="eastAsia" w:ascii="宋体" w:hAnsi="宋体" w:eastAsia="宋体" w:cs="宋体"/>
          <w:b/>
          <w:color w:val="auto"/>
          <w:kern w:val="2"/>
          <w:sz w:val="24"/>
          <w:szCs w:val="24"/>
          <w:highlight w:val="none"/>
        </w:rPr>
      </w:pPr>
      <w:bookmarkStart w:id="70" w:name="_Toc19001"/>
      <w:r>
        <w:rPr>
          <w:rFonts w:hint="eastAsia" w:ascii="宋体" w:hAnsi="宋体" w:eastAsia="宋体" w:cs="宋体"/>
          <w:b/>
          <w:color w:val="auto"/>
          <w:kern w:val="2"/>
          <w:sz w:val="24"/>
          <w:szCs w:val="24"/>
          <w:highlight w:val="none"/>
        </w:rPr>
        <w:t xml:space="preserve">4 </w:t>
      </w:r>
      <w:bookmarkEnd w:id="64"/>
      <w:bookmarkStart w:id="71" w:name="_Hlt74496495"/>
      <w:bookmarkEnd w:id="71"/>
      <w:r>
        <w:rPr>
          <w:rFonts w:hint="eastAsia" w:ascii="宋体" w:hAnsi="宋体" w:eastAsia="宋体" w:cs="宋体"/>
          <w:b/>
          <w:color w:val="auto"/>
          <w:kern w:val="2"/>
          <w:sz w:val="24"/>
          <w:szCs w:val="24"/>
          <w:highlight w:val="none"/>
        </w:rPr>
        <w:t>投标人资质等级及人员要求</w:t>
      </w:r>
      <w:bookmarkEnd w:id="65"/>
      <w:bookmarkEnd w:id="66"/>
      <w:bookmarkEnd w:id="67"/>
      <w:bookmarkEnd w:id="68"/>
      <w:bookmarkEnd w:id="70"/>
      <w:bookmarkStart w:id="72" w:name="_Toc11378"/>
    </w:p>
    <w:p w14:paraId="598D0404">
      <w:pPr>
        <w:pStyle w:val="55"/>
        <w:adjustRightInd w:val="0"/>
        <w:snapToGrid w:val="0"/>
        <w:spacing w:line="440" w:lineRule="exact"/>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4.1本</w:t>
      </w:r>
      <w:r>
        <w:rPr>
          <w:rFonts w:hint="eastAsia" w:ascii="宋体" w:hAnsi="宋体" w:eastAsia="宋体" w:cs="宋体"/>
          <w:color w:val="auto"/>
          <w:sz w:val="24"/>
          <w:szCs w:val="24"/>
          <w:highlight w:val="none"/>
        </w:rPr>
        <w:t>次招标</w:t>
      </w:r>
      <w:r>
        <w:rPr>
          <w:rFonts w:hint="eastAsia" w:hAnsi="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bookmarkEnd w:id="72"/>
      <w:r>
        <w:rPr>
          <w:rFonts w:hint="eastAsia" w:ascii="宋体" w:hAnsi="宋体" w:eastAsia="宋体" w:cs="宋体"/>
          <w:color w:val="auto"/>
          <w:kern w:val="0"/>
          <w:sz w:val="24"/>
          <w:szCs w:val="24"/>
          <w:highlight w:val="none"/>
        </w:rPr>
        <w:t>。</w:t>
      </w:r>
    </w:p>
    <w:p w14:paraId="6A3A13D0">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bookmarkStart w:id="73" w:name="_Toc15311"/>
      <w:bookmarkStart w:id="74" w:name="_Toc30159"/>
      <w:bookmarkStart w:id="75" w:name="_Toc24930"/>
      <w:bookmarkStart w:id="76" w:name="_Toc23573"/>
      <w:bookmarkStart w:id="77" w:name="_Toc2081"/>
      <w:bookmarkStart w:id="78" w:name="_Toc358"/>
      <w:r>
        <w:rPr>
          <w:rFonts w:hint="eastAsia" w:ascii="宋体" w:hAnsi="宋体" w:eastAsia="宋体" w:cs="宋体"/>
          <w:color w:val="auto"/>
          <w:kern w:val="0"/>
          <w:sz w:val="24"/>
          <w:szCs w:val="24"/>
          <w:highlight w:val="none"/>
          <w:lang w:val="en-US" w:eastAsia="zh-CN"/>
        </w:rPr>
        <w:t>4.2</w:t>
      </w:r>
      <w:r>
        <w:rPr>
          <w:rFonts w:hint="eastAsia" w:ascii="宋体" w:hAnsi="宋体" w:eastAsia="宋体" w:cs="宋体"/>
          <w:color w:val="auto"/>
          <w:kern w:val="0"/>
          <w:sz w:val="24"/>
          <w:szCs w:val="24"/>
          <w:highlight w:val="none"/>
        </w:rPr>
        <w:t>.资质要求</w:t>
      </w:r>
    </w:p>
    <w:p w14:paraId="653862B6">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2.1．投标人须具备独立法人</w:t>
      </w:r>
      <w:r>
        <w:rPr>
          <w:rFonts w:hint="eastAsia" w:ascii="宋体" w:hAnsi="宋体" w:eastAsia="宋体" w:cs="宋体"/>
          <w:color w:val="auto"/>
          <w:kern w:val="0"/>
          <w:sz w:val="24"/>
          <w:szCs w:val="24"/>
          <w:highlight w:val="none"/>
          <w:lang w:val="en-US" w:eastAsia="zh-CN"/>
        </w:rPr>
        <w:t>或其他组织资格</w:t>
      </w:r>
      <w:r>
        <w:rPr>
          <w:rFonts w:hint="eastAsia" w:ascii="宋体" w:hAnsi="宋体" w:eastAsia="宋体" w:cs="宋体"/>
          <w:color w:val="auto"/>
          <w:kern w:val="0"/>
          <w:sz w:val="24"/>
          <w:szCs w:val="24"/>
          <w:highlight w:val="none"/>
        </w:rPr>
        <w:t>，按国家法律经营。</w:t>
      </w:r>
    </w:p>
    <w:p w14:paraId="3E46DF9D">
      <w:pPr>
        <w:pStyle w:val="75"/>
        <w:widowControl/>
        <w:adjustRightInd w:val="0"/>
        <w:snapToGrid w:val="0"/>
        <w:spacing w:line="380" w:lineRule="exact"/>
        <w:ind w:firstLine="420" w:firstLineChars="175"/>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4.2.2分公司投标时，需同时满足以下条件：</w:t>
      </w:r>
    </w:p>
    <w:p w14:paraId="10A45283">
      <w:pPr>
        <w:pStyle w:val="75"/>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分公司参与投标时，须提供总公司的资质证书和分公司的营业执照，并在总公司的授权范围内进行，需总公司提供授权书（格式自拟）。</w:t>
      </w:r>
    </w:p>
    <w:p w14:paraId="2259618A">
      <w:pPr>
        <w:pStyle w:val="75"/>
        <w:widowControl/>
        <w:adjustRightInd w:val="0"/>
        <w:snapToGrid w:val="0"/>
        <w:spacing w:line="380" w:lineRule="exact"/>
        <w:ind w:firstLine="420" w:firstLineChars="175"/>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因分公司不具有法人资格，其民事责任由总公司承担，须总公司出具承诺函（格式自拟）。</w:t>
      </w:r>
    </w:p>
    <w:p w14:paraId="606E2469">
      <w:pPr>
        <w:pStyle w:val="75"/>
        <w:wordWrap w:val="0"/>
        <w:adjustRightInd w:val="0"/>
        <w:snapToGrid w:val="0"/>
        <w:spacing w:line="360" w:lineRule="auto"/>
        <w:ind w:left="479" w:leftChars="228" w:firstLine="64" w:firstLineChars="27"/>
        <w:jc w:val="left"/>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w:t>
      </w:r>
      <w:r>
        <w:rPr>
          <w:rFonts w:hint="eastAsia" w:asciiTheme="minorEastAsia" w:hAnsiTheme="minorEastAsia" w:eastAsiaTheme="minorEastAsia" w:cstheme="minorEastAsia"/>
          <w:color w:val="auto"/>
          <w:sz w:val="24"/>
          <w:highlight w:val="none"/>
          <w:lang w:val="en-US" w:eastAsia="zh-CN"/>
        </w:rPr>
        <w:t>必须具备建设行政主管部门颁发的以下资质之一：（1）工程设计综合资质甲级；</w:t>
      </w:r>
    </w:p>
    <w:p w14:paraId="1B5748E1">
      <w:pPr>
        <w:pStyle w:val="75"/>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（2）电力行业设计乙级以上（含乙级）资质；</w:t>
      </w:r>
    </w:p>
    <w:p w14:paraId="779E9317">
      <w:pPr>
        <w:pStyle w:val="75"/>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（3）电力行业（送电工程、变电工程）专业设计乙级以上（含乙级）资质。</w:t>
      </w:r>
    </w:p>
    <w:p w14:paraId="676F5F4A">
      <w:pPr>
        <w:pStyle w:val="75"/>
        <w:wordWrap w:val="0"/>
        <w:adjustRightInd w:val="0"/>
        <w:snapToGrid w:val="0"/>
        <w:spacing w:line="360" w:lineRule="auto"/>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6B5C5D4">
      <w:pPr>
        <w:pStyle w:val="11"/>
        <w:spacing w:after="0"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3.相关人员要求</w:t>
      </w:r>
    </w:p>
    <w:p w14:paraId="27CA0D20">
      <w:pPr>
        <w:pStyle w:val="11"/>
        <w:spacing w:after="0"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3.1</w:t>
      </w:r>
      <w:r>
        <w:rPr>
          <w:rFonts w:hint="eastAsia" w:asciiTheme="minorEastAsia" w:hAnsiTheme="minorEastAsia" w:eastAsiaTheme="minorEastAsia" w:cstheme="minorEastAsia"/>
          <w:color w:val="auto"/>
          <w:sz w:val="24"/>
          <w:highlight w:val="none"/>
          <w:lang w:val="en-US" w:eastAsia="zh-CN"/>
        </w:rPr>
        <w:t>投标人拟派项目设计负责人必须持有国家注册电气工程师资格或具有电力类或电气类相关专业中级以上（含中级）技术职称。</w:t>
      </w:r>
    </w:p>
    <w:p w14:paraId="24779B57">
      <w:pPr>
        <w:widowControl/>
        <w:adjustRightInd w:val="0"/>
        <w:snapToGrid w:val="0"/>
        <w:spacing w:line="38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投标人与其拟派往本项目所有人员之间必须具备合法、唯一的劳动聘用关系。拟派人员中具备注册执业资格的，其注册单位须与投标人保持一致。</w:t>
      </w:r>
    </w:p>
    <w:p w14:paraId="1834F915">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4.禁止投标条款</w:t>
      </w:r>
    </w:p>
    <w:p w14:paraId="58A13799">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4.1 投标人不得存在下列情形之一：</w:t>
      </w:r>
    </w:p>
    <w:p w14:paraId="196239FA">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3455BACA">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64F0CA38">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6902F0D1">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3CB3083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4AC913A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758CB77C">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4302AC3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12FC3948">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（9）与本招标项目的代建人或招标代理机构存在相互任职或工作关系；</w:t>
      </w:r>
    </w:p>
    <w:p w14:paraId="22D22F0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（10）被依法暂停或者取消投标资格；</w:t>
      </w:r>
    </w:p>
    <w:p w14:paraId="57AC4E2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w:t>
      </w:r>
    </w:p>
    <w:p w14:paraId="46798741">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（12）进入清算程序，或被宣告破产，或其他丧失履约能力的情形；</w:t>
      </w:r>
    </w:p>
    <w:p w14:paraId="1DD6E96D">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（13）在最近三年内发生重大工程质量或安全问题（以相关行业主管部门的行政处罚决定或司法机关出具的有关法律文书为准）；</w:t>
      </w:r>
    </w:p>
    <w:p w14:paraId="27FEB4C4">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（14）被“信用中国”网站（https://www.creditchina.gov.cn）发布的《法人和非法人组织公共信用信息报告》列为严重失信主体名单的。</w:t>
      </w:r>
    </w:p>
    <w:p w14:paraId="55411CE7">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4.2招标人拒绝以下名单中的单位参加本次投标：</w:t>
      </w:r>
    </w:p>
    <w:tbl>
      <w:tblPr>
        <w:tblStyle w:val="31"/>
        <w:tblW w:w="6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6"/>
        <w:gridCol w:w="2814"/>
      </w:tblGrid>
      <w:tr w14:paraId="3EF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28" w:type="dxa"/>
            <w:vAlign w:val="center"/>
          </w:tcPr>
          <w:p w14:paraId="48C38F59">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176" w:type="dxa"/>
            <w:vAlign w:val="center"/>
          </w:tcPr>
          <w:p w14:paraId="2ECA3A30">
            <w:pPr>
              <w:wordWrap w:val="0"/>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814" w:type="dxa"/>
            <w:vAlign w:val="center"/>
          </w:tcPr>
          <w:p w14:paraId="3D2ADC80">
            <w:pPr>
              <w:wordWrap w:val="0"/>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01C7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8" w:type="dxa"/>
            <w:vAlign w:val="center"/>
          </w:tcPr>
          <w:p w14:paraId="343BC88B">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176" w:type="dxa"/>
            <w:vAlign w:val="center"/>
          </w:tcPr>
          <w:p w14:paraId="6B44B3DE">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南雄市雄晟产业投资有限公司</w:t>
            </w:r>
          </w:p>
        </w:tc>
        <w:tc>
          <w:tcPr>
            <w:tcW w:w="2814" w:type="dxa"/>
            <w:vAlign w:val="center"/>
          </w:tcPr>
          <w:p w14:paraId="477E2CF5">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2F07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8" w:type="dxa"/>
            <w:vAlign w:val="center"/>
          </w:tcPr>
          <w:p w14:paraId="6A09AAB5">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176" w:type="dxa"/>
            <w:vAlign w:val="center"/>
          </w:tcPr>
          <w:p w14:paraId="6EE94E0F">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南雄市雄晟产业投资有限公司</w:t>
            </w:r>
          </w:p>
        </w:tc>
        <w:tc>
          <w:tcPr>
            <w:tcW w:w="2814" w:type="dxa"/>
            <w:vAlign w:val="center"/>
          </w:tcPr>
          <w:p w14:paraId="2BD6D898">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为本招标项目的业主单位</w:t>
            </w:r>
          </w:p>
        </w:tc>
      </w:tr>
      <w:tr w14:paraId="052F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8" w:type="dxa"/>
            <w:vAlign w:val="center"/>
          </w:tcPr>
          <w:p w14:paraId="1DE4F3BD">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176" w:type="dxa"/>
            <w:vAlign w:val="center"/>
          </w:tcPr>
          <w:p w14:paraId="120C0A54">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广东省建筑设计研究院集团股份有限公司</w:t>
            </w:r>
          </w:p>
        </w:tc>
        <w:tc>
          <w:tcPr>
            <w:tcW w:w="2814" w:type="dxa"/>
            <w:vAlign w:val="center"/>
          </w:tcPr>
          <w:p w14:paraId="73DF5C32">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可行性研究报告编制单位</w:t>
            </w:r>
          </w:p>
        </w:tc>
      </w:tr>
      <w:tr w14:paraId="0EF3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8" w:type="dxa"/>
            <w:vAlign w:val="center"/>
          </w:tcPr>
          <w:p w14:paraId="069B8BE6">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3176" w:type="dxa"/>
            <w:vAlign w:val="center"/>
          </w:tcPr>
          <w:p w14:paraId="43285228">
            <w:pPr>
              <w:adjustRightInd w:val="0"/>
              <w:snapToGrid w:val="0"/>
              <w:spacing w:line="38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广东睿普工程管理有限公司</w:t>
            </w:r>
          </w:p>
        </w:tc>
        <w:tc>
          <w:tcPr>
            <w:tcW w:w="2814" w:type="dxa"/>
            <w:vAlign w:val="center"/>
          </w:tcPr>
          <w:p w14:paraId="09C764EE">
            <w:pPr>
              <w:adjustRightInd w:val="0"/>
              <w:snapToGrid w:val="0"/>
              <w:spacing w:line="3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6798D0EB">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rPr>
        <w:t>其他要求</w:t>
      </w:r>
    </w:p>
    <w:p w14:paraId="1666773A">
      <w:pPr>
        <w:pStyle w:val="75"/>
        <w:widowControl/>
        <w:adjustRightInd w:val="0"/>
        <w:snapToGrid w:val="0"/>
        <w:spacing w:line="3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2DB9C40D">
      <w:pPr>
        <w:pStyle w:val="54"/>
        <w:keepNext/>
        <w:keepLines/>
        <w:ind w:firstLine="480"/>
        <w:jc w:val="both"/>
        <w:rPr>
          <w:rFonts w:hint="eastAsia" w:ascii="宋体" w:hAnsi="宋体" w:eastAsia="宋体" w:cs="宋体"/>
          <w:b/>
          <w:color w:val="auto"/>
          <w:kern w:val="2"/>
          <w:sz w:val="24"/>
          <w:szCs w:val="24"/>
          <w:highlight w:val="none"/>
        </w:rPr>
      </w:pPr>
      <w:bookmarkStart w:id="79" w:name="_Toc11500"/>
      <w:r>
        <w:rPr>
          <w:rFonts w:hint="eastAsia" w:ascii="宋体" w:hAnsi="宋体" w:eastAsia="宋体" w:cs="宋体"/>
          <w:b/>
          <w:color w:val="auto"/>
          <w:kern w:val="2"/>
          <w:sz w:val="24"/>
          <w:szCs w:val="24"/>
          <w:highlight w:val="none"/>
        </w:rPr>
        <w:t xml:space="preserve">5 </w:t>
      </w:r>
      <w:bookmarkEnd w:id="73"/>
      <w:r>
        <w:rPr>
          <w:rStyle w:val="197"/>
          <w:rFonts w:hint="eastAsia" w:ascii="宋体" w:hAnsi="宋体" w:eastAsia="宋体" w:cs="宋体"/>
          <w:b/>
          <w:bCs/>
          <w:color w:val="auto"/>
          <w:sz w:val="24"/>
          <w:szCs w:val="24"/>
          <w:highlight w:val="none"/>
        </w:rPr>
        <w:t>招标文件获取</w:t>
      </w:r>
      <w:bookmarkEnd w:id="74"/>
      <w:bookmarkEnd w:id="75"/>
      <w:bookmarkEnd w:id="76"/>
      <w:bookmarkEnd w:id="77"/>
      <w:bookmarkEnd w:id="79"/>
    </w:p>
    <w:p w14:paraId="5E589BE9">
      <w:pPr>
        <w:pStyle w:val="27"/>
        <w:shd w:val="clear" w:color="auto" w:fill="FFFFFF"/>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5.1本次招标实行电子投标。本项目招标文件随招标公告一并在全国公共资源交易平台 (广东省·韶关市)(https://ygp.gdzwfw.gov.cn/ggzy-portal/#/440200/index)网站发布。招标文件一经在平台发布，视为发送投标人，招标文件及相关附件由投标人自行在平台网站下载。请于招标文件获取期间，（见本公告“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公告第10条“重要事项时间地点一览表”）前完成电子投标。投标人可登录全国公共资源交易平台（广东省·韶关市）（https://ygp.gdzwfw.gov.cn/ggzy-portal/#/440200/index），在【服务指南】栏目中下载《韶关市公共资源建设工程交易系统-投标人操作指南》。技术咨询电话：18819797080/0751-8379671 伍先生，业务咨询电话：0751-8633211、8633071。</w:t>
      </w:r>
    </w:p>
    <w:p w14:paraId="1D0B76D3">
      <w:pPr>
        <w:pStyle w:val="27"/>
        <w:shd w:val="clear" w:color="auto" w:fill="FFFFFF"/>
        <w:spacing w:before="0" w:beforeAutospacing="0" w:after="0" w:afterAutospacing="0"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1DE4206">
      <w:pPr>
        <w:pStyle w:val="27"/>
        <w:shd w:val="clear" w:color="auto" w:fill="FFFFFF"/>
        <w:spacing w:before="0" w:beforeAutospacing="0" w:after="0" w:afterAutospacing="0"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978ED6A">
      <w:pPr>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 xml:space="preserve"> 投标保证</w:t>
      </w:r>
    </w:p>
    <w:p w14:paraId="0324A24C">
      <w:pPr>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5.3.1</w:t>
      </w:r>
      <w:r>
        <w:rPr>
          <w:rFonts w:hint="eastAsia" w:ascii="宋体" w:hAnsi="宋体" w:eastAsia="宋体" w:cs="宋体"/>
          <w:color w:val="auto"/>
          <w:sz w:val="24"/>
          <w:szCs w:val="24"/>
          <w:highlight w:val="none"/>
        </w:rPr>
        <w:t xml:space="preserve"> 投标人须缴纳金额为人民币</w:t>
      </w:r>
      <w:r>
        <w:rPr>
          <w:rFonts w:hint="eastAsia" w:ascii="宋体" w:hAnsi="宋体" w:cs="宋体"/>
          <w:color w:val="auto"/>
          <w:sz w:val="24"/>
          <w:szCs w:val="24"/>
          <w:highlight w:val="none"/>
          <w:u w:val="single"/>
          <w:lang w:val="en-US" w:eastAsia="zh-CN"/>
        </w:rPr>
        <w:t>2000.00</w:t>
      </w:r>
      <w:r>
        <w:rPr>
          <w:rFonts w:hint="eastAsia" w:ascii="宋体" w:hAnsi="宋体" w:eastAsia="宋体" w:cs="宋体"/>
          <w:color w:val="auto"/>
          <w:sz w:val="24"/>
          <w:szCs w:val="24"/>
          <w:highlight w:val="none"/>
        </w:rPr>
        <w:t>元的投标保证。联合体投标的，由联合体牵头人缴纳。</w:t>
      </w:r>
    </w:p>
    <w:p w14:paraId="700A1DE3">
      <w:pPr>
        <w:adjustRightInd w:val="0"/>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5.3.2</w:t>
      </w:r>
      <w:r>
        <w:rPr>
          <w:rFonts w:hint="eastAsia" w:ascii="宋体" w:hAnsi="宋体" w:eastAsia="宋体" w:cs="宋体"/>
          <w:color w:val="auto"/>
          <w:sz w:val="24"/>
          <w:szCs w:val="24"/>
          <w:highlight w:val="none"/>
        </w:rPr>
        <w:t xml:space="preserve"> 投标保证的形式包括投标保证金、投标保证担保、投标保证保险三种，由投标人自主选择。</w:t>
      </w:r>
    </w:p>
    <w:p w14:paraId="1BC8EBD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175C8D3">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F39FC13">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4BE6B6E0">
      <w:pPr>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w:t>
      </w:r>
      <w:r>
        <w:rPr>
          <w:rFonts w:hint="eastAsia" w:ascii="宋体" w:hAnsi="宋体" w:cs="宋体"/>
          <w:color w:val="auto"/>
          <w:sz w:val="24"/>
          <w:szCs w:val="24"/>
          <w:highlight w:val="none"/>
          <w:lang w:eastAsia="zh-CN"/>
        </w:rPr>
        <w:t>10个日历天</w:t>
      </w:r>
      <w:r>
        <w:rPr>
          <w:rFonts w:hint="eastAsia" w:ascii="宋体" w:hAnsi="宋体" w:eastAsia="宋体" w:cs="宋体"/>
          <w:color w:val="auto"/>
          <w:sz w:val="24"/>
          <w:szCs w:val="24"/>
          <w:highlight w:val="none"/>
        </w:rPr>
        <w:t>。</w:t>
      </w:r>
    </w:p>
    <w:p w14:paraId="32840DB6">
      <w:pPr>
        <w:adjustRightInd w:val="0"/>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5.4</w:t>
      </w:r>
      <w:r>
        <w:rPr>
          <w:rFonts w:hint="eastAsia" w:ascii="宋体" w:hAnsi="宋体" w:eastAsia="宋体" w:cs="宋体"/>
          <w:color w:val="auto"/>
          <w:sz w:val="24"/>
          <w:szCs w:val="24"/>
          <w:highlight w:val="none"/>
        </w:rPr>
        <w:t xml:space="preserve"> 若投标人因自身原因未能正确完成</w:t>
      </w:r>
      <w:r>
        <w:rPr>
          <w:rFonts w:hint="eastAsia" w:ascii="宋体" w:hAnsi="宋体" w:eastAsia="宋体" w:cs="宋体"/>
          <w:color w:val="auto"/>
          <w:kern w:val="0"/>
          <w:sz w:val="24"/>
          <w:szCs w:val="24"/>
          <w:highlight w:val="none"/>
        </w:rPr>
        <w:t>获取招标文件</w:t>
      </w:r>
      <w:r>
        <w:rPr>
          <w:rFonts w:hint="eastAsia" w:ascii="宋体" w:hAnsi="宋体" w:eastAsia="宋体" w:cs="宋体"/>
          <w:color w:val="auto"/>
          <w:sz w:val="24"/>
          <w:szCs w:val="24"/>
          <w:highlight w:val="none"/>
        </w:rPr>
        <w:t>、电子投标、缴纳投标保证的，其投标无效。</w:t>
      </w:r>
    </w:p>
    <w:bookmarkEnd w:id="78"/>
    <w:p w14:paraId="68A39F59">
      <w:pPr>
        <w:pStyle w:val="54"/>
        <w:keepNext/>
        <w:keepLines/>
        <w:ind w:firstLine="482" w:firstLineChars="200"/>
        <w:jc w:val="both"/>
        <w:rPr>
          <w:rFonts w:hint="eastAsia" w:asciiTheme="minorEastAsia" w:hAnsiTheme="minorEastAsia" w:eastAsiaTheme="minorEastAsia" w:cstheme="minorEastAsia"/>
          <w:b/>
          <w:color w:val="auto"/>
          <w:kern w:val="2"/>
          <w:highlight w:val="none"/>
        </w:rPr>
      </w:pPr>
      <w:bookmarkStart w:id="80" w:name="_Toc27145"/>
      <w:bookmarkStart w:id="81" w:name="_Toc7567"/>
      <w:bookmarkStart w:id="82" w:name="_Toc21440"/>
      <w:r>
        <w:rPr>
          <w:rFonts w:hint="eastAsia" w:asciiTheme="minorEastAsia" w:hAnsiTheme="minorEastAsia" w:eastAsiaTheme="minorEastAsia" w:cstheme="minorEastAsia"/>
          <w:b/>
          <w:color w:val="auto"/>
          <w:kern w:val="2"/>
          <w:highlight w:val="none"/>
          <w:lang w:val="en-US" w:eastAsia="zh-CN"/>
        </w:rPr>
        <w:t>6.</w:t>
      </w:r>
      <w:r>
        <w:rPr>
          <w:rFonts w:hint="eastAsia" w:asciiTheme="minorEastAsia" w:hAnsiTheme="minorEastAsia" w:eastAsiaTheme="minorEastAsia" w:cstheme="minorEastAsia"/>
          <w:b/>
          <w:color w:val="auto"/>
          <w:kern w:val="2"/>
          <w:highlight w:val="none"/>
        </w:rPr>
        <w:t>工程招标内容及要求</w:t>
      </w:r>
      <w:bookmarkEnd w:id="80"/>
    </w:p>
    <w:p w14:paraId="037FE00F">
      <w:pPr>
        <w:pStyle w:val="69"/>
        <w:widowControl/>
        <w:spacing w:line="360" w:lineRule="auto"/>
        <w:ind w:firstLine="480"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设计阶段包括所有相关报建、报批、施工设计文件、施工图设计、施工图预算（不单独计收预算编制费用）及施工配合、后续设计服务工作等；</w:t>
      </w:r>
    </w:p>
    <w:p w14:paraId="19A91EA0">
      <w:pPr>
        <w:adjustRightInd w:val="0"/>
        <w:snapToGrid w:val="0"/>
        <w:spacing w:line="360" w:lineRule="auto"/>
        <w:ind w:firstLine="482" w:firstLineChars="200"/>
        <w:rPr>
          <w:rFonts w:hint="eastAsia" w:asciiTheme="minorEastAsia" w:hAnsiTheme="minorEastAsia" w:eastAsiaTheme="minorEastAsia" w:cstheme="minorEastAsia"/>
          <w:b/>
          <w:bCs/>
          <w:color w:val="auto"/>
          <w:kern w:val="2"/>
          <w:sz w:val="24"/>
          <w:szCs w:val="21"/>
          <w:highlight w:val="none"/>
          <w:lang w:val="en-US" w:eastAsia="zh-CN" w:bidi="ar-SA"/>
        </w:rPr>
      </w:pPr>
      <w:r>
        <w:rPr>
          <w:rFonts w:hint="eastAsia" w:asciiTheme="minorEastAsia" w:hAnsiTheme="minorEastAsia" w:eastAsiaTheme="minorEastAsia" w:cstheme="minorEastAsia"/>
          <w:b/>
          <w:bCs/>
          <w:color w:val="auto"/>
          <w:kern w:val="2"/>
          <w:sz w:val="24"/>
          <w:szCs w:val="21"/>
          <w:highlight w:val="none"/>
          <w:lang w:val="en-US" w:eastAsia="zh-CN" w:bidi="ar-SA"/>
        </w:rPr>
        <w:t>6.1本次设计工程的内容及要求：</w:t>
      </w:r>
    </w:p>
    <w:p w14:paraId="2A39E0B3">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.1.1</w:t>
      </w:r>
      <w:r>
        <w:rPr>
          <w:rFonts w:hint="eastAsia" w:asciiTheme="minorEastAsia" w:hAnsiTheme="minorEastAsia" w:eastAsiaTheme="minorEastAsia" w:cstheme="minorEastAsia"/>
          <w:color w:val="auto"/>
          <w:sz w:val="24"/>
          <w:szCs w:val="21"/>
          <w:highlight w:val="none"/>
        </w:rPr>
        <w:t>本项目设计包括工程所有专业及其配套设施工程和其他工程等所有招标范围工程项目报建、报批、施工设计文件</w:t>
      </w:r>
      <w:r>
        <w:rPr>
          <w:rFonts w:hint="eastAsia" w:asciiTheme="minorEastAsia" w:hAnsiTheme="minorEastAsia" w:eastAsiaTheme="minorEastAsia" w:cstheme="minorEastAsia"/>
          <w:color w:val="auto"/>
          <w:sz w:val="24"/>
          <w:szCs w:val="21"/>
          <w:highlight w:val="none"/>
          <w:lang w:eastAsia="zh-CN"/>
        </w:rPr>
        <w:t>。包括：初步设计及概算、施工图设计、施工图审查、验收过程中的设计指导及配合阶段验收等（具体详见本项目可行性研究报告）。</w:t>
      </w:r>
    </w:p>
    <w:p w14:paraId="7436DE26">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.1.2</w:t>
      </w:r>
      <w:r>
        <w:rPr>
          <w:rFonts w:hint="eastAsia" w:asciiTheme="minorEastAsia" w:hAnsiTheme="minorEastAsia" w:eastAsiaTheme="minorEastAsia" w:cstheme="minorEastAsia"/>
          <w:color w:val="auto"/>
          <w:sz w:val="24"/>
          <w:szCs w:val="21"/>
          <w:highlight w:val="none"/>
        </w:rPr>
        <w:t>本工程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本工程施工图设计必须先经招标人确认才能送审，并经招标人委托的有资质的审图机构审查合格。若招标人或审图机构在审查过程中提出的设计修改或变更，中标人必须无条件进行修改或优化设计，招标人不再支付由此而增加的设计费用。</w:t>
      </w:r>
    </w:p>
    <w:p w14:paraId="250C7932">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.1.3</w:t>
      </w:r>
      <w:r>
        <w:rPr>
          <w:rFonts w:hint="eastAsia" w:asciiTheme="minorEastAsia" w:hAnsiTheme="minorEastAsia" w:eastAsiaTheme="minorEastAsia" w:cstheme="minorEastAsia"/>
          <w:color w:val="auto"/>
          <w:sz w:val="24"/>
          <w:szCs w:val="21"/>
          <w:highlight w:val="none"/>
        </w:rPr>
        <w:t>本工程设计要求的质量标准：符合现行的国家及地方的有关设计规范等，且必须通过有关部门的审查及经有资质的审图机构审查合格。</w:t>
      </w:r>
    </w:p>
    <w:p w14:paraId="1050A6C5">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.2</w:t>
      </w:r>
      <w:r>
        <w:rPr>
          <w:rFonts w:hint="eastAsia" w:asciiTheme="minorEastAsia" w:hAnsiTheme="minorEastAsia" w:eastAsiaTheme="minorEastAsia" w:cstheme="minorEastAsia"/>
          <w:color w:val="auto"/>
          <w:sz w:val="24"/>
          <w:szCs w:val="21"/>
          <w:highlight w:val="none"/>
        </w:rPr>
        <w:t>设计承包内容：中标人按合同约定、招标文件内容要求、法律法规及国家强制性标准要求提供完整的设计文件及建设期间的服务等内容。</w:t>
      </w:r>
    </w:p>
    <w:p w14:paraId="2748B22C">
      <w:pPr>
        <w:pStyle w:val="69"/>
        <w:widowControl/>
        <w:spacing w:line="360" w:lineRule="auto"/>
        <w:ind w:firstLine="480"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施工图设计文件（含施工图预算）12套、施工图预算（含工程量清单）5套。提供的所有资料均含电子版（含CAD及PDF文件格式）。</w:t>
      </w:r>
    </w:p>
    <w:p w14:paraId="325DD788">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.3</w:t>
      </w:r>
      <w:r>
        <w:rPr>
          <w:rFonts w:hint="eastAsia" w:asciiTheme="minorEastAsia" w:hAnsiTheme="minorEastAsia" w:eastAsiaTheme="minorEastAsia" w:cstheme="minorEastAsia"/>
          <w:color w:val="auto"/>
          <w:sz w:val="24"/>
          <w:szCs w:val="21"/>
          <w:highlight w:val="none"/>
        </w:rPr>
        <w:t xml:space="preserve"> 施工期间若遇到工程变更、突发事件或不可预见的事件等情况，中标人接到建设单位或监理单位通知后应当立即到达施工现场，研究并及时处理问题。</w:t>
      </w:r>
    </w:p>
    <w:p w14:paraId="47C349BC">
      <w:pPr>
        <w:pStyle w:val="69"/>
        <w:widowControl/>
        <w:spacing w:line="360" w:lineRule="auto"/>
        <w:ind w:firstLine="482" w:firstLineChars="200"/>
        <w:jc w:val="left"/>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w:t>
      </w:r>
      <w:r>
        <w:rPr>
          <w:rFonts w:hint="eastAsia" w:asciiTheme="minorEastAsia" w:hAnsiTheme="minorEastAsia" w:eastAsiaTheme="minorEastAsia" w:cstheme="minorEastAsia"/>
          <w:b/>
          <w:bCs/>
          <w:color w:val="auto"/>
          <w:sz w:val="24"/>
          <w:szCs w:val="21"/>
          <w:highlight w:val="none"/>
          <w:lang w:val="en-US" w:eastAsia="zh-CN"/>
        </w:rPr>
        <w:t>4</w:t>
      </w:r>
      <w:r>
        <w:rPr>
          <w:rFonts w:hint="eastAsia" w:asciiTheme="minorEastAsia" w:hAnsiTheme="minorEastAsia" w:eastAsiaTheme="minorEastAsia" w:cstheme="minorEastAsia"/>
          <w:b/>
          <w:bCs/>
          <w:color w:val="auto"/>
          <w:sz w:val="24"/>
          <w:szCs w:val="21"/>
          <w:highlight w:val="none"/>
        </w:rPr>
        <w:t>关于设计深度的要求</w:t>
      </w:r>
    </w:p>
    <w:p w14:paraId="65E08545">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color w:val="auto"/>
          <w:sz w:val="24"/>
          <w:szCs w:val="21"/>
          <w:highlight w:val="none"/>
        </w:rPr>
        <w:t>按现行的设计文件深度规定等有关技术标准、设计规范（标准）要求。</w:t>
      </w:r>
    </w:p>
    <w:p w14:paraId="2FF5226D">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.2</w:t>
      </w:r>
      <w:r>
        <w:rPr>
          <w:rFonts w:hint="eastAsia" w:asciiTheme="minorEastAsia" w:hAnsiTheme="minorEastAsia" w:eastAsiaTheme="minorEastAsia" w:cstheme="minorEastAsia"/>
          <w:color w:val="auto"/>
          <w:sz w:val="24"/>
          <w:szCs w:val="21"/>
          <w:highlight w:val="none"/>
        </w:rPr>
        <w:t>各专业设计应同步进行，中标人应指定总体中标人统筹布局，做好各项设施的协调和衔接、位置预留，不得留待施工中临时变更。</w:t>
      </w:r>
    </w:p>
    <w:p w14:paraId="51144C59">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.3</w:t>
      </w:r>
      <w:r>
        <w:rPr>
          <w:rFonts w:hint="eastAsia" w:asciiTheme="minorEastAsia" w:hAnsiTheme="minorEastAsia" w:eastAsiaTheme="minorEastAsia" w:cstheme="minorEastAsia"/>
          <w:color w:val="auto"/>
          <w:sz w:val="24"/>
          <w:szCs w:val="21"/>
          <w:highlight w:val="none"/>
        </w:rPr>
        <w:t>对技术复杂或造价、规模较大的主要分项工程应作方案比较。</w:t>
      </w:r>
    </w:p>
    <w:p w14:paraId="520AB593">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.4</w:t>
      </w:r>
      <w:r>
        <w:rPr>
          <w:rFonts w:hint="eastAsia" w:asciiTheme="minorEastAsia" w:hAnsiTheme="minorEastAsia" w:eastAsiaTheme="minorEastAsia" w:cstheme="minorEastAsia"/>
          <w:color w:val="auto"/>
          <w:sz w:val="24"/>
          <w:szCs w:val="21"/>
          <w:highlight w:val="none"/>
        </w:rPr>
        <w:t>施工图设计文件的深度，应当满足设备材料采购，非标准设备制作和施工的需要，并注明建设工程合理使用年限。</w:t>
      </w:r>
    </w:p>
    <w:p w14:paraId="100E0D3E">
      <w:pPr>
        <w:pStyle w:val="69"/>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.5</w:t>
      </w:r>
      <w:r>
        <w:rPr>
          <w:rFonts w:hint="eastAsia" w:asciiTheme="minorEastAsia" w:hAnsiTheme="minorEastAsia" w:eastAsiaTheme="minorEastAsia" w:cstheme="minorEastAsia"/>
          <w:color w:val="auto"/>
          <w:sz w:val="24"/>
          <w:szCs w:val="21"/>
          <w:highlight w:val="none"/>
        </w:rPr>
        <w:t>相关的配套外部接口方案均需取得政府主管部门或规划部门认可。</w:t>
      </w:r>
    </w:p>
    <w:p w14:paraId="30DD6ED8">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b/>
          <w:bCs/>
          <w:color w:val="auto"/>
          <w:sz w:val="24"/>
          <w:szCs w:val="21"/>
          <w:highlight w:val="none"/>
          <w:lang w:val="en-US" w:eastAsia="zh-CN"/>
        </w:rPr>
        <w:t>6.4</w:t>
      </w:r>
      <w:r>
        <w:rPr>
          <w:rFonts w:hint="eastAsia" w:asciiTheme="minorEastAsia" w:hAnsiTheme="minorEastAsia" w:eastAsiaTheme="minorEastAsia" w:cstheme="minorEastAsia"/>
          <w:b/>
          <w:bCs/>
          <w:color w:val="auto"/>
          <w:sz w:val="24"/>
          <w:szCs w:val="21"/>
          <w:highlight w:val="none"/>
        </w:rPr>
        <w:t>.6</w:t>
      </w:r>
      <w:r>
        <w:rPr>
          <w:rFonts w:hint="eastAsia" w:asciiTheme="minorEastAsia" w:hAnsiTheme="minorEastAsia" w:eastAsiaTheme="minorEastAsia" w:cstheme="minorEastAsia"/>
          <w:color w:val="auto"/>
          <w:sz w:val="24"/>
          <w:szCs w:val="21"/>
          <w:highlight w:val="none"/>
        </w:rPr>
        <w:t>施工图设计文件应考虑交通维护、临时施工便道、危大工程、对周边建筑物的影响等因素，并提供相应的设计方案及计算书（可另册装订），以指导现场施工及过程评</w:t>
      </w:r>
      <w:r>
        <w:rPr>
          <w:rFonts w:hint="eastAsia" w:ascii="宋体" w:hAnsi="宋体" w:eastAsia="宋体" w:cs="宋体"/>
          <w:b w:val="0"/>
          <w:bCs w:val="0"/>
          <w:color w:val="auto"/>
          <w:sz w:val="24"/>
          <w:szCs w:val="24"/>
          <w:highlight w:val="none"/>
        </w:rPr>
        <w:t>审。</w:t>
      </w:r>
    </w:p>
    <w:p w14:paraId="0DBC27BD">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设计后期配合施工工作</w:t>
      </w:r>
    </w:p>
    <w:p w14:paraId="7395DC65">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rPr>
        <w:t>.1．</w:t>
      </w:r>
      <w:r>
        <w:rPr>
          <w:rFonts w:hint="eastAsia" w:ascii="宋体" w:hAnsi="宋体" w:eastAsia="宋体" w:cs="宋体"/>
          <w:b w:val="0"/>
          <w:bCs w:val="0"/>
          <w:color w:val="auto"/>
          <w:sz w:val="24"/>
          <w:szCs w:val="24"/>
          <w:highlight w:val="none"/>
        </w:rPr>
        <w:t>施工图设计完成并经有关单位审查后，才能进入施工阶段，设计单位必须按投标文件的承诺至少派1名参与并熟悉本项目设计、有现场处理经验的设计代表驻现场以配合，建设管理单位不另外支付配合施工费用。</w:t>
      </w:r>
    </w:p>
    <w:p w14:paraId="446369E2">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6.6</w:t>
      </w:r>
      <w:r>
        <w:rPr>
          <w:rFonts w:hint="eastAsia" w:ascii="宋体" w:hAnsi="宋体" w:eastAsia="宋体" w:cs="宋体"/>
          <w:b w:val="0"/>
          <w:bCs w:val="0"/>
          <w:color w:val="auto"/>
          <w:sz w:val="24"/>
          <w:szCs w:val="24"/>
          <w:highlight w:val="none"/>
        </w:rPr>
        <w:t>限额设计要求：</w:t>
      </w:r>
    </w:p>
    <w:p w14:paraId="094E8216">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6.6</w:t>
      </w:r>
      <w:r>
        <w:rPr>
          <w:rFonts w:hint="eastAsia" w:ascii="宋体" w:hAnsi="宋体" w:eastAsia="宋体" w:cs="宋体"/>
          <w:b/>
          <w:bCs/>
          <w:color w:val="auto"/>
          <w:sz w:val="24"/>
          <w:szCs w:val="24"/>
          <w:highlight w:val="none"/>
        </w:rPr>
        <w:t>.1</w:t>
      </w:r>
      <w:r>
        <w:rPr>
          <w:rFonts w:hint="eastAsia" w:ascii="宋体" w:hAnsi="宋体" w:eastAsia="宋体" w:cs="宋体"/>
          <w:b w:val="0"/>
          <w:bCs w:val="0"/>
          <w:color w:val="auto"/>
          <w:sz w:val="24"/>
          <w:szCs w:val="24"/>
          <w:highlight w:val="none"/>
        </w:rPr>
        <w:t>施工图预算中的建安工程费预算价不得超过经发改部门审定的概算建安工程费且不得超过建安工程费的中标价。</w:t>
      </w:r>
    </w:p>
    <w:p w14:paraId="1CAA1BC1">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6.6</w:t>
      </w:r>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rPr>
        <w:t>中标人在提交设计施工图时必须同时提交施工图预算。施工图预算作为中标人自我核算是否符合限额设计要求的依据。若造价咨询单位按施工图编制或审核的建安工程费高于5.7.1条规定时，中标人必须无条件对施工图进行修改，直至满足限额设计要求，不另行增加设计费。</w:t>
      </w:r>
    </w:p>
    <w:p w14:paraId="2E21F4DE">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6.6</w:t>
      </w:r>
      <w:r>
        <w:rPr>
          <w:rFonts w:hint="eastAsia" w:ascii="宋体" w:hAnsi="宋体" w:eastAsia="宋体" w:cs="宋体"/>
          <w:b/>
          <w:bCs/>
          <w:color w:val="auto"/>
          <w:sz w:val="24"/>
          <w:szCs w:val="24"/>
          <w:highlight w:val="none"/>
        </w:rPr>
        <w:t>.3</w:t>
      </w:r>
      <w:r>
        <w:rPr>
          <w:rFonts w:hint="eastAsia" w:ascii="宋体" w:hAnsi="宋体" w:eastAsia="宋体" w:cs="宋体"/>
          <w:b w:val="0"/>
          <w:bCs w:val="0"/>
          <w:color w:val="auto"/>
          <w:sz w:val="24"/>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38861FD2">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6.7</w:t>
      </w:r>
      <w:r>
        <w:rPr>
          <w:rFonts w:hint="eastAsia" w:ascii="宋体" w:hAnsi="宋体" w:eastAsia="宋体" w:cs="宋体"/>
          <w:b w:val="0"/>
          <w:bCs w:val="0"/>
          <w:color w:val="auto"/>
          <w:sz w:val="24"/>
          <w:szCs w:val="24"/>
          <w:highlight w:val="none"/>
        </w:rPr>
        <w:t>设计时需要考虑与周边环境相结合。</w:t>
      </w:r>
    </w:p>
    <w:p w14:paraId="38A7D529">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6.8</w:t>
      </w:r>
      <w:r>
        <w:rPr>
          <w:rFonts w:hint="eastAsia" w:ascii="宋体" w:hAnsi="宋体" w:eastAsia="宋体" w:cs="宋体"/>
          <w:b w:val="0"/>
          <w:bCs w:val="0"/>
          <w:color w:val="auto"/>
          <w:sz w:val="24"/>
          <w:szCs w:val="24"/>
          <w:highlight w:val="none"/>
        </w:rPr>
        <w:t>凡参加本次招标的投标人被视为已充分认识和理解了任何与本工程有关的影响事项和困难等情况。</w:t>
      </w:r>
    </w:p>
    <w:p w14:paraId="5E28F810">
      <w:pPr>
        <w:pStyle w:val="55"/>
        <w:spacing w:line="44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6.9</w:t>
      </w:r>
      <w:r>
        <w:rPr>
          <w:rFonts w:hint="eastAsia" w:ascii="宋体" w:hAnsi="宋体" w:eastAsia="宋体" w:cs="宋体"/>
          <w:b w:val="0"/>
          <w:bCs w:val="0"/>
          <w:color w:val="auto"/>
          <w:sz w:val="24"/>
          <w:szCs w:val="24"/>
          <w:highlight w:val="none"/>
        </w:rPr>
        <w:t>工程技术要求：本工程须严格以国家和广东省的有关施工技术规范及现行标准为依据</w:t>
      </w:r>
      <w:bookmarkStart w:id="83" w:name="_Hlt74496021"/>
      <w:bookmarkEnd w:id="83"/>
      <w:r>
        <w:rPr>
          <w:rFonts w:hint="eastAsia" w:ascii="宋体" w:hAnsi="宋体" w:eastAsia="宋体" w:cs="宋体"/>
          <w:b w:val="0"/>
          <w:bCs w:val="0"/>
          <w:color w:val="auto"/>
          <w:sz w:val="24"/>
          <w:szCs w:val="24"/>
          <w:highlight w:val="none"/>
        </w:rPr>
        <w:t>，工程必须达到合格标准，如工程未达到合格标准，中标人则按合同价款的1%向招标人缴纳质量违约金，返修费用由中标人承担，同时，招标人有权就因此造成的损失向中标人索赔。招标人有权提请建设行政主管部门对其作不良行为记录，有权给予中标人履约评价为不合格，同时招标人有权拒绝中标人3年内参加招标人其它工程的投标。</w:t>
      </w:r>
    </w:p>
    <w:p w14:paraId="508F5605">
      <w:pPr>
        <w:rPr>
          <w:rFonts w:hint="eastAsia"/>
          <w:color w:val="auto"/>
          <w:highlight w:val="none"/>
        </w:rPr>
      </w:pPr>
    </w:p>
    <w:p w14:paraId="404AB678">
      <w:pPr>
        <w:pStyle w:val="54"/>
        <w:keepNext/>
        <w:keepLines/>
        <w:ind w:firstLine="480"/>
        <w:jc w:val="both"/>
        <w:rPr>
          <w:rFonts w:hint="eastAsia" w:ascii="宋体" w:hAnsi="宋体" w:eastAsia="宋体" w:cs="宋体"/>
          <w:b/>
          <w:color w:val="auto"/>
          <w:kern w:val="2"/>
          <w:sz w:val="24"/>
          <w:szCs w:val="24"/>
          <w:highlight w:val="none"/>
        </w:rPr>
      </w:pPr>
      <w:bookmarkStart w:id="84" w:name="_Toc13955"/>
      <w:bookmarkStart w:id="85" w:name="_Toc26289"/>
      <w:bookmarkStart w:id="86" w:name="_Toc23300"/>
      <w:bookmarkStart w:id="87" w:name="_Toc31375"/>
      <w:bookmarkStart w:id="88" w:name="_Toc17770"/>
      <w:r>
        <w:rPr>
          <w:rFonts w:hint="eastAsia" w:ascii="宋体" w:hAnsi="宋体" w:eastAsia="宋体" w:cs="宋体"/>
          <w:b/>
          <w:color w:val="auto"/>
          <w:kern w:val="2"/>
          <w:sz w:val="24"/>
          <w:szCs w:val="24"/>
          <w:highlight w:val="none"/>
        </w:rPr>
        <w:t xml:space="preserve">7 </w:t>
      </w:r>
      <w:bookmarkEnd w:id="81"/>
      <w:r>
        <w:rPr>
          <w:rFonts w:hint="eastAsia" w:ascii="宋体" w:hAnsi="宋体" w:eastAsia="宋体" w:cs="宋体"/>
          <w:b/>
          <w:color w:val="auto"/>
          <w:kern w:val="2"/>
          <w:sz w:val="24"/>
          <w:szCs w:val="24"/>
          <w:highlight w:val="none"/>
        </w:rPr>
        <w:t>现场踏勘</w:t>
      </w:r>
      <w:bookmarkEnd w:id="82"/>
      <w:bookmarkEnd w:id="84"/>
      <w:bookmarkEnd w:id="85"/>
      <w:bookmarkEnd w:id="86"/>
      <w:bookmarkEnd w:id="87"/>
      <w:bookmarkEnd w:id="88"/>
    </w:p>
    <w:p w14:paraId="48BA588C">
      <w:pPr>
        <w:pStyle w:val="55"/>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eastAsia="宋体" w:cs="宋体"/>
          <w:color w:val="auto"/>
          <w:sz w:val="24"/>
          <w:szCs w:val="24"/>
          <w:highlight w:val="none"/>
        </w:rPr>
        <w:t>招标人不集中现场踏勘。投标人需要了解现场情况的，可自行进行现场踏勘。</w:t>
      </w:r>
    </w:p>
    <w:p w14:paraId="07F5FEAA">
      <w:pPr>
        <w:pStyle w:val="55"/>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7.2</w:t>
      </w:r>
      <w:r>
        <w:rPr>
          <w:rFonts w:hint="eastAsia" w:ascii="宋体" w:hAnsi="宋体" w:eastAsia="宋体" w:cs="宋体"/>
          <w:color w:val="auto"/>
          <w:sz w:val="24"/>
          <w:szCs w:val="24"/>
          <w:highlight w:val="none"/>
        </w:rPr>
        <w:t>在现场踏勘过程中，投标人应确保自身安全，投标人如果发生人身伤亡、财物或其他损失，法律法规有规定的按有关规定处理，没有规定的由投标人自行负责。</w:t>
      </w:r>
    </w:p>
    <w:p w14:paraId="25881C57">
      <w:pPr>
        <w:pStyle w:val="55"/>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7.3</w:t>
      </w:r>
      <w:r>
        <w:rPr>
          <w:rFonts w:hint="eastAsia" w:ascii="宋体" w:hAnsi="宋体" w:eastAsia="宋体" w:cs="宋体"/>
          <w:color w:val="auto"/>
          <w:sz w:val="24"/>
          <w:szCs w:val="24"/>
          <w:highlight w:val="none"/>
        </w:rPr>
        <w:t>现场踏勘期间的交通、食宿由投标人自行安排，费用自理。</w:t>
      </w:r>
      <w:bookmarkStart w:id="89" w:name="_Toc6699"/>
    </w:p>
    <w:p w14:paraId="13C98CA6">
      <w:pPr>
        <w:pStyle w:val="55"/>
        <w:spacing w:line="440" w:lineRule="exact"/>
        <w:ind w:firstLine="480" w:firstLineChars="200"/>
        <w:rPr>
          <w:rFonts w:hint="eastAsia" w:ascii="宋体" w:hAnsi="宋体" w:eastAsia="宋体" w:cs="宋体"/>
          <w:color w:val="auto"/>
          <w:sz w:val="24"/>
          <w:szCs w:val="24"/>
          <w:highlight w:val="none"/>
        </w:rPr>
      </w:pPr>
    </w:p>
    <w:p w14:paraId="03810092">
      <w:pPr>
        <w:pStyle w:val="54"/>
        <w:keepNext/>
        <w:keepLines/>
        <w:ind w:firstLine="480"/>
        <w:jc w:val="both"/>
        <w:rPr>
          <w:rFonts w:hint="eastAsia" w:ascii="宋体" w:hAnsi="宋体" w:eastAsia="宋体" w:cs="宋体"/>
          <w:b/>
          <w:color w:val="auto"/>
          <w:kern w:val="2"/>
          <w:sz w:val="24"/>
          <w:szCs w:val="24"/>
          <w:highlight w:val="none"/>
        </w:rPr>
      </w:pPr>
      <w:bookmarkStart w:id="90" w:name="_Toc18567"/>
      <w:bookmarkStart w:id="91" w:name="_Toc16913"/>
      <w:bookmarkStart w:id="92" w:name="_Toc10928"/>
      <w:bookmarkStart w:id="93" w:name="_Toc8140"/>
      <w:bookmarkStart w:id="94" w:name="_Toc18257"/>
      <w:r>
        <w:rPr>
          <w:rFonts w:hint="eastAsia" w:ascii="宋体" w:hAnsi="宋体" w:eastAsia="宋体" w:cs="宋体"/>
          <w:b/>
          <w:color w:val="auto"/>
          <w:kern w:val="2"/>
          <w:sz w:val="24"/>
          <w:szCs w:val="24"/>
          <w:highlight w:val="none"/>
        </w:rPr>
        <w:t>8 招标答疑</w:t>
      </w:r>
      <w:bookmarkEnd w:id="89"/>
      <w:bookmarkEnd w:id="90"/>
      <w:bookmarkEnd w:id="91"/>
      <w:bookmarkEnd w:id="92"/>
      <w:bookmarkEnd w:id="93"/>
      <w:bookmarkEnd w:id="94"/>
      <w:bookmarkStart w:id="95" w:name="_Hlt92513715"/>
      <w:bookmarkEnd w:id="95"/>
      <w:bookmarkStart w:id="96" w:name="_Hlt92513711"/>
      <w:bookmarkEnd w:id="96"/>
      <w:bookmarkStart w:id="97" w:name="_Hlt69699188"/>
      <w:bookmarkEnd w:id="97"/>
      <w:bookmarkStart w:id="98" w:name="_Hlt74496410"/>
      <w:bookmarkEnd w:id="98"/>
    </w:p>
    <w:p w14:paraId="15394CEA">
      <w:pPr>
        <w:pStyle w:val="55"/>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8.1</w:t>
      </w:r>
      <w:r>
        <w:rPr>
          <w:rFonts w:hint="eastAsia" w:ascii="宋体" w:hAnsi="宋体" w:eastAsia="宋体" w:cs="宋体"/>
          <w:color w:val="auto"/>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33305B95">
      <w:pPr>
        <w:pStyle w:val="55"/>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8.2 </w:t>
      </w:r>
      <w:r>
        <w:rPr>
          <w:rFonts w:hint="eastAsia" w:ascii="宋体" w:hAnsi="宋体" w:eastAsia="宋体" w:cs="宋体"/>
          <w:color w:val="auto"/>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745CEAE3">
      <w:pPr>
        <w:pStyle w:val="54"/>
        <w:keepNext/>
        <w:keepLines/>
        <w:spacing w:line="440" w:lineRule="exact"/>
        <w:ind w:firstLine="480"/>
        <w:jc w:val="both"/>
        <w:outlineLvl w:val="9"/>
        <w:rPr>
          <w:rFonts w:hint="eastAsia" w:ascii="宋体" w:hAnsi="宋体" w:eastAsia="宋体" w:cs="宋体"/>
          <w:color w:val="auto"/>
          <w:sz w:val="24"/>
          <w:szCs w:val="24"/>
          <w:highlight w:val="none"/>
        </w:rPr>
      </w:pPr>
      <w:bookmarkStart w:id="99" w:name="_Toc26822"/>
      <w:bookmarkStart w:id="100" w:name="_Toc25577"/>
      <w:bookmarkStart w:id="101" w:name="_Toc15820"/>
      <w:bookmarkStart w:id="102" w:name="_Toc29770"/>
      <w:bookmarkStart w:id="103" w:name="_Toc9829"/>
      <w:bookmarkStart w:id="104" w:name="_Toc22085"/>
      <w:r>
        <w:rPr>
          <w:rFonts w:hint="eastAsia" w:ascii="宋体" w:hAnsi="宋体" w:eastAsia="宋体" w:cs="宋体"/>
          <w:b/>
          <w:bCs/>
          <w:color w:val="auto"/>
          <w:kern w:val="2"/>
          <w:sz w:val="24"/>
          <w:szCs w:val="24"/>
          <w:highlight w:val="none"/>
        </w:rPr>
        <w:t xml:space="preserve">8.3 </w:t>
      </w:r>
      <w:r>
        <w:rPr>
          <w:rFonts w:hint="eastAsia" w:ascii="宋体" w:hAnsi="宋体" w:eastAsia="宋体" w:cs="宋体"/>
          <w:color w:val="auto"/>
          <w:sz w:val="24"/>
          <w:szCs w:val="24"/>
          <w:highlight w:val="none"/>
        </w:rPr>
        <w:t>招标人对招标文件所作的答疑（或修改）公告，构成招标文件的组成部分。</w:t>
      </w:r>
      <w:bookmarkEnd w:id="99"/>
      <w:bookmarkEnd w:id="100"/>
      <w:bookmarkEnd w:id="101"/>
      <w:bookmarkEnd w:id="102"/>
      <w:bookmarkEnd w:id="103"/>
      <w:bookmarkEnd w:id="104"/>
    </w:p>
    <w:p w14:paraId="1412F919">
      <w:pPr>
        <w:pStyle w:val="55"/>
        <w:rPr>
          <w:rFonts w:hint="eastAsia"/>
          <w:color w:val="auto"/>
          <w:highlight w:val="none"/>
        </w:rPr>
      </w:pPr>
    </w:p>
    <w:p w14:paraId="73DD6C8B">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05" w:name="_Toc11575"/>
      <w:bookmarkStart w:id="106" w:name="_Toc4191"/>
      <w:bookmarkStart w:id="107" w:name="_Toc23579"/>
      <w:bookmarkStart w:id="108" w:name="_Toc19826"/>
      <w:bookmarkStart w:id="109" w:name="_Toc20058"/>
      <w:bookmarkStart w:id="110" w:name="_Toc25891"/>
      <w:r>
        <w:rPr>
          <w:rFonts w:hint="eastAsia" w:ascii="宋体" w:hAnsi="宋体" w:eastAsia="宋体" w:cs="宋体"/>
          <w:b/>
          <w:color w:val="auto"/>
          <w:kern w:val="2"/>
          <w:sz w:val="24"/>
          <w:szCs w:val="24"/>
          <w:highlight w:val="none"/>
        </w:rPr>
        <w:t>9 最高投标限价的确定及投标报价的约定</w:t>
      </w:r>
      <w:bookmarkEnd w:id="105"/>
      <w:bookmarkEnd w:id="106"/>
      <w:bookmarkEnd w:id="107"/>
      <w:bookmarkEnd w:id="108"/>
      <w:bookmarkEnd w:id="109"/>
      <w:bookmarkEnd w:id="110"/>
    </w:p>
    <w:p w14:paraId="1A36784C">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color w:val="auto"/>
          <w:sz w:val="24"/>
          <w:szCs w:val="24"/>
          <w:highlight w:val="none"/>
        </w:rPr>
        <w:t xml:space="preserve">9.1 </w:t>
      </w:r>
      <w:r>
        <w:rPr>
          <w:rFonts w:hint="eastAsia" w:ascii="宋体" w:hAnsi="宋体" w:eastAsia="宋体" w:cs="宋体"/>
          <w:b/>
          <w:bCs/>
          <w:snapToGrid w:val="0"/>
          <w:color w:val="auto"/>
          <w:kern w:val="0"/>
          <w:sz w:val="24"/>
          <w:szCs w:val="24"/>
          <w:highlight w:val="none"/>
        </w:rPr>
        <w:t>最高投标限价的确定</w:t>
      </w:r>
    </w:p>
    <w:p w14:paraId="6AA8EF0A">
      <w:pPr>
        <w:wordWrap w:val="0"/>
        <w:adjustRightInd w:val="0"/>
        <w:snapToGrid w:val="0"/>
        <w:spacing w:line="440" w:lineRule="exact"/>
        <w:ind w:firstLine="480" w:firstLineChars="200"/>
        <w:rPr>
          <w:rFonts w:hint="eastAsia" w:ascii="宋体" w:hAnsi="宋体" w:eastAsia="宋体" w:cs="宋体"/>
          <w:b/>
          <w:snapToGrid w:val="0"/>
          <w:color w:val="auto"/>
          <w:sz w:val="24"/>
          <w:szCs w:val="24"/>
          <w:highlight w:val="none"/>
          <w:lang w:eastAsia="zh-CN"/>
        </w:rPr>
      </w:pPr>
      <w:r>
        <w:rPr>
          <w:rFonts w:hint="eastAsia" w:ascii="宋体" w:hAnsi="宋体" w:eastAsia="宋体" w:cs="宋体"/>
          <w:snapToGrid w:val="0"/>
          <w:color w:val="auto"/>
          <w:kern w:val="0"/>
          <w:sz w:val="24"/>
          <w:szCs w:val="24"/>
          <w:highlight w:val="none"/>
        </w:rPr>
        <w:t>经研究确定，本项目初步设计招标最高投标限价为：</w:t>
      </w:r>
      <w:r>
        <w:rPr>
          <w:rFonts w:hint="eastAsia" w:ascii="宋体" w:hAnsi="宋体" w:cs="宋体"/>
          <w:snapToGrid w:val="0"/>
          <w:color w:val="auto"/>
          <w:kern w:val="0"/>
          <w:sz w:val="24"/>
          <w:szCs w:val="24"/>
          <w:highlight w:val="none"/>
          <w:u w:val="single"/>
          <w:lang w:val="en-US" w:eastAsia="zh-CN"/>
        </w:rPr>
        <w:t>壹拾万陆仟元整</w:t>
      </w:r>
      <w:r>
        <w:rPr>
          <w:rFonts w:hint="eastAsia" w:ascii="宋体" w:hAnsi="宋体" w:eastAsia="宋体" w:cs="宋体"/>
          <w:snapToGrid w:val="0"/>
          <w:color w:val="auto"/>
          <w:kern w:val="0"/>
          <w:sz w:val="24"/>
          <w:szCs w:val="24"/>
          <w:highlight w:val="none"/>
          <w:u w:val="single"/>
        </w:rPr>
        <w:t>（小写：¥</w:t>
      </w:r>
      <w:r>
        <w:rPr>
          <w:rFonts w:hint="eastAsia" w:ascii="宋体" w:hAnsi="宋体" w:cs="宋体"/>
          <w:snapToGrid w:val="0"/>
          <w:color w:val="auto"/>
          <w:kern w:val="0"/>
          <w:sz w:val="24"/>
          <w:szCs w:val="24"/>
          <w:highlight w:val="none"/>
          <w:u w:val="single"/>
          <w:lang w:val="en-US" w:eastAsia="zh-CN"/>
        </w:rPr>
        <w:t>106000.00</w:t>
      </w:r>
      <w:r>
        <w:rPr>
          <w:rFonts w:hint="eastAsia" w:ascii="宋体" w:hAnsi="宋体" w:eastAsia="宋体" w:cs="宋体"/>
          <w:snapToGrid w:val="0"/>
          <w:color w:val="auto"/>
          <w:kern w:val="0"/>
          <w:sz w:val="24"/>
          <w:szCs w:val="24"/>
          <w:highlight w:val="none"/>
          <w:u w:val="single"/>
        </w:rPr>
        <w:t>元）</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取费费率上限为</w:t>
      </w:r>
      <w:r>
        <w:rPr>
          <w:rFonts w:hint="eastAsia" w:ascii="宋体" w:hAnsi="宋体" w:cs="宋体"/>
          <w:snapToGrid w:val="0"/>
          <w:color w:val="auto"/>
          <w:kern w:val="0"/>
          <w:sz w:val="24"/>
          <w:szCs w:val="24"/>
          <w:highlight w:val="none"/>
          <w:u w:val="single"/>
          <w:lang w:val="en-US" w:eastAsia="zh-CN"/>
        </w:rPr>
        <w:t>4.953</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w:t>
      </w:r>
      <w:bookmarkStart w:id="111" w:name="_Toc24473"/>
      <w:bookmarkStart w:id="112" w:name="_Toc30189"/>
      <w:bookmarkStart w:id="113" w:name="_Toc23525"/>
    </w:p>
    <w:p w14:paraId="09CE5B51">
      <w:pPr>
        <w:wordWrap w:val="0"/>
        <w:autoSpaceDE/>
        <w:autoSpaceDN/>
        <w:snapToGrid w:val="0"/>
        <w:spacing w:line="440" w:lineRule="exact"/>
        <w:ind w:firstLine="482" w:firstLineChars="200"/>
        <w:jc w:val="both"/>
        <w:outlineLvl w:val="9"/>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 xml:space="preserve">9.2 </w:t>
      </w:r>
      <w:bookmarkStart w:id="114" w:name="_Hlt74498519"/>
      <w:bookmarkEnd w:id="114"/>
      <w:r>
        <w:rPr>
          <w:rFonts w:hint="eastAsia" w:ascii="宋体" w:hAnsi="宋体" w:eastAsia="宋体" w:cs="宋体"/>
          <w:b/>
          <w:snapToGrid w:val="0"/>
          <w:color w:val="auto"/>
          <w:sz w:val="24"/>
          <w:szCs w:val="24"/>
          <w:highlight w:val="none"/>
        </w:rPr>
        <w:t>投标报价的约定</w:t>
      </w:r>
      <w:bookmarkEnd w:id="111"/>
      <w:bookmarkEnd w:id="112"/>
      <w:bookmarkEnd w:id="113"/>
    </w:p>
    <w:p w14:paraId="19857AB6">
      <w:pPr>
        <w:wordWrap w:val="0"/>
        <w:adjustRightInd w:val="0"/>
        <w:snapToGrid w:val="0"/>
        <w:spacing w:line="440" w:lineRule="exact"/>
        <w:ind w:firstLine="482" w:firstLineChars="20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9.2.1 </w:t>
      </w:r>
      <w:r>
        <w:rPr>
          <w:rFonts w:hint="eastAsia" w:ascii="宋体" w:hAnsi="宋体" w:eastAsia="宋体" w:cs="宋体"/>
          <w:snapToGrid w:val="0"/>
          <w:color w:val="auto"/>
          <w:kern w:val="0"/>
          <w:sz w:val="24"/>
          <w:szCs w:val="24"/>
          <w:highlight w:val="none"/>
        </w:rPr>
        <w:t>投标人以初步设计费的合计总价进行投标报价。初步设计费报价不得超出最高投标限价规定的相应限价。</w:t>
      </w:r>
    </w:p>
    <w:p w14:paraId="466088D1">
      <w:pPr>
        <w:pStyle w:val="1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初步设计费投标报价：在最高投标限价范围内，</w:t>
      </w:r>
      <w:r>
        <w:rPr>
          <w:rFonts w:hint="eastAsia" w:ascii="宋体" w:hAnsi="宋体" w:eastAsia="宋体" w:cs="宋体"/>
          <w:color w:val="auto"/>
          <w:sz w:val="24"/>
          <w:szCs w:val="24"/>
          <w:highlight w:val="none"/>
          <w:lang w:val="zh-CN"/>
        </w:rPr>
        <w:t>采用设计取费费率方式进行报价。初步</w:t>
      </w:r>
      <w:r>
        <w:rPr>
          <w:rFonts w:hint="eastAsia" w:ascii="宋体" w:hAnsi="宋体" w:eastAsia="宋体" w:cs="宋体"/>
          <w:color w:val="auto"/>
          <w:sz w:val="24"/>
          <w:szCs w:val="24"/>
          <w:highlight w:val="none"/>
        </w:rPr>
        <w:t>设计取费费率=初步设计费投标报价/建安工程费暂定价</w:t>
      </w:r>
      <w:r>
        <w:rPr>
          <w:rFonts w:hint="eastAsia" w:ascii="宋体" w:hAnsi="宋体" w:eastAsia="宋体" w:cs="宋体"/>
          <w:snapToGrid w:val="0"/>
          <w:color w:val="auto"/>
          <w:kern w:val="0"/>
          <w:sz w:val="24"/>
          <w:szCs w:val="24"/>
          <w:highlight w:val="none"/>
        </w:rPr>
        <w:t>，其中建安工程费暂定价按</w:t>
      </w:r>
      <w:r>
        <w:rPr>
          <w:rFonts w:hint="eastAsia" w:ascii="宋体" w:hAnsi="宋体" w:cs="宋体"/>
          <w:b/>
          <w:bCs/>
          <w:color w:val="auto"/>
          <w:sz w:val="24"/>
          <w:szCs w:val="24"/>
          <w:highlight w:val="none"/>
          <w:u w:val="single"/>
          <w:lang w:val="en-US" w:eastAsia="zh-CN"/>
        </w:rPr>
        <w:t>2140000.00</w:t>
      </w:r>
      <w:r>
        <w:rPr>
          <w:rFonts w:hint="eastAsia" w:ascii="宋体" w:hAnsi="宋体" w:eastAsia="宋体" w:cs="宋体"/>
          <w:snapToGrid w:val="0"/>
          <w:color w:val="auto"/>
          <w:kern w:val="0"/>
          <w:sz w:val="24"/>
          <w:szCs w:val="24"/>
          <w:highlight w:val="none"/>
        </w:rPr>
        <w:t>元计。初步设计费的报价应包括招标文件中招标内容（范围）所规定的所有初步设计工作的所有费用。初步设计费的报价应包含各个不同专业的设计费用、进行优化设计或修改设计所增加的设计费用</w:t>
      </w:r>
      <w:r>
        <w:rPr>
          <w:rFonts w:hint="eastAsia" w:ascii="宋体" w:hAnsi="宋体" w:eastAsia="宋体" w:cs="宋体"/>
          <w:color w:val="auto"/>
          <w:sz w:val="24"/>
          <w:szCs w:val="24"/>
          <w:highlight w:val="none"/>
          <w:lang w:val="zh-CN"/>
        </w:rPr>
        <w:t>、各项</w:t>
      </w:r>
      <w:r>
        <w:rPr>
          <w:rFonts w:hint="eastAsia" w:ascii="宋体" w:hAnsi="宋体" w:eastAsia="宋体" w:cs="宋体"/>
          <w:color w:val="auto"/>
          <w:sz w:val="24"/>
          <w:szCs w:val="24"/>
          <w:highlight w:val="none"/>
        </w:rPr>
        <w:t>专家评审的专家费用、概算编制费、税费等</w:t>
      </w:r>
      <w:r>
        <w:rPr>
          <w:rFonts w:hint="eastAsia" w:ascii="宋体" w:hAnsi="宋体" w:eastAsia="宋体" w:cs="宋体"/>
          <w:color w:val="auto"/>
          <w:sz w:val="24"/>
          <w:szCs w:val="24"/>
          <w:highlight w:val="none"/>
          <w:lang w:val="zh-CN"/>
        </w:rPr>
        <w:t>。</w:t>
      </w:r>
    </w:p>
    <w:p w14:paraId="316338F7">
      <w:pPr>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初步设计费的中标价为合同价，结算价不能超过合同价。初步设计成果必须按要求满足设计规定的深度。所报的初步设计费应包含投标人自投标之日起至工程验收合格所需的费用。若初步设计深度不够，导致设计更改、工程量增加、费用增加的，由投标人以该项目的初步设计费为限承担责任。</w:t>
      </w:r>
    </w:p>
    <w:p w14:paraId="55D982BD">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本项目投标报价应综合考虑设计服务费、各项专家评审费、修编建设工程设计方案费用、所有专业及工程复杂程度相关的调整系数等所包含的一切费用，还应考虑任何阶段性设计修改不增加任何费用的风险。</w:t>
      </w:r>
    </w:p>
    <w:p w14:paraId="1FA27132">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投标报价时应充分考虑“</w:t>
      </w:r>
      <w:r>
        <w:rPr>
          <w:rFonts w:hint="eastAsia" w:ascii="宋体" w:hAnsi="宋体" w:eastAsia="宋体" w:cs="宋体"/>
          <w:color w:val="auto"/>
          <w:sz w:val="24"/>
          <w:szCs w:val="24"/>
          <w:highlight w:val="none"/>
          <w:lang w:val="zh-CN"/>
        </w:rPr>
        <w:t>拟签订合同的主要条款”</w:t>
      </w:r>
      <w:r>
        <w:rPr>
          <w:rFonts w:hint="eastAsia" w:ascii="宋体" w:hAnsi="宋体" w:eastAsia="宋体" w:cs="宋体"/>
          <w:snapToGrid w:val="0"/>
          <w:color w:val="auto"/>
          <w:kern w:val="0"/>
          <w:sz w:val="24"/>
          <w:szCs w:val="24"/>
          <w:highlight w:val="none"/>
        </w:rPr>
        <w:t>及“中标人须知”中所列条款的要求及风险。</w:t>
      </w:r>
    </w:p>
    <w:p w14:paraId="0F2E61D0">
      <w:pPr>
        <w:pStyle w:val="55"/>
        <w:rPr>
          <w:rFonts w:hint="eastAsia"/>
          <w:color w:val="auto"/>
          <w:highlight w:val="none"/>
        </w:rPr>
      </w:pPr>
    </w:p>
    <w:p w14:paraId="0E67C1B4">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15" w:name="_Hlt121630579"/>
      <w:bookmarkEnd w:id="115"/>
      <w:bookmarkStart w:id="116" w:name="_Hlt75685561"/>
      <w:bookmarkEnd w:id="116"/>
      <w:bookmarkStart w:id="117" w:name="_Hlt75685913"/>
      <w:bookmarkEnd w:id="117"/>
      <w:bookmarkStart w:id="118" w:name="_Hlt126039060"/>
      <w:bookmarkEnd w:id="118"/>
      <w:bookmarkStart w:id="119" w:name="_Toc27602"/>
      <w:bookmarkStart w:id="120" w:name="_Toc2646"/>
      <w:bookmarkStart w:id="121" w:name="_Toc4699"/>
      <w:bookmarkStart w:id="122" w:name="_Toc19844"/>
      <w:bookmarkStart w:id="123" w:name="_Toc17120"/>
      <w:bookmarkStart w:id="124" w:name="_Toc18785"/>
      <w:bookmarkStart w:id="125" w:name="_Toc18975"/>
      <w:bookmarkStart w:id="126" w:name="_Hlt121629839"/>
      <w:bookmarkStart w:id="127" w:name="_Hlt69335617"/>
      <w:r>
        <w:rPr>
          <w:rFonts w:hint="eastAsia" w:ascii="宋体" w:hAnsi="宋体" w:eastAsia="宋体" w:cs="宋体"/>
          <w:b/>
          <w:color w:val="auto"/>
          <w:kern w:val="2"/>
          <w:sz w:val="24"/>
          <w:szCs w:val="24"/>
          <w:highlight w:val="none"/>
        </w:rPr>
        <w:t>10 投标文件的编制</w:t>
      </w:r>
      <w:bookmarkStart w:id="128" w:name="_Hlt69208262"/>
      <w:bookmarkEnd w:id="128"/>
      <w:bookmarkStart w:id="129" w:name="_Hlt69332370"/>
      <w:bookmarkEnd w:id="129"/>
      <w:r>
        <w:rPr>
          <w:rFonts w:hint="eastAsia" w:ascii="宋体" w:hAnsi="宋体" w:eastAsia="宋体" w:cs="宋体"/>
          <w:b/>
          <w:color w:val="auto"/>
          <w:kern w:val="2"/>
          <w:sz w:val="24"/>
          <w:szCs w:val="24"/>
          <w:highlight w:val="none"/>
        </w:rPr>
        <w:t>要求</w:t>
      </w:r>
      <w:bookmarkEnd w:id="119"/>
      <w:bookmarkEnd w:id="120"/>
      <w:bookmarkEnd w:id="121"/>
      <w:bookmarkEnd w:id="122"/>
      <w:bookmarkEnd w:id="123"/>
      <w:bookmarkEnd w:id="124"/>
      <w:bookmarkEnd w:id="125"/>
    </w:p>
    <w:p w14:paraId="5CE8E94D">
      <w:pPr>
        <w:pStyle w:val="123"/>
        <w:spacing w:before="0" w:after="0" w:line="400" w:lineRule="exact"/>
        <w:ind w:firstLine="482" w:firstLineChars="200"/>
        <w:jc w:val="both"/>
        <w:rPr>
          <w:rFonts w:hint="eastAsia" w:ascii="宋体" w:hAnsi="宋体" w:eastAsia="宋体" w:cs="宋体"/>
          <w:b/>
          <w:color w:val="auto"/>
          <w:sz w:val="24"/>
          <w:szCs w:val="24"/>
          <w:highlight w:val="none"/>
        </w:rPr>
      </w:pPr>
      <w:bookmarkStart w:id="130" w:name="_Hlt74495594"/>
      <w:bookmarkEnd w:id="130"/>
      <w:bookmarkStart w:id="131" w:name="_Hlt78768224"/>
      <w:bookmarkEnd w:id="131"/>
      <w:bookmarkStart w:id="132" w:name="_Hlt74497202"/>
      <w:bookmarkEnd w:id="132"/>
      <w:bookmarkStart w:id="133" w:name="_Toc3825"/>
      <w:bookmarkStart w:id="134" w:name="_Toc3279"/>
      <w:bookmarkStart w:id="135" w:name="_Toc15837"/>
      <w:bookmarkStart w:id="136" w:name="_Toc496133008"/>
      <w:bookmarkStart w:id="137" w:name="_Toc6054"/>
      <w:bookmarkStart w:id="138" w:name="_Toc14140"/>
      <w:bookmarkStart w:id="139" w:name="_Toc5445"/>
      <w:bookmarkStart w:id="140" w:name="_Toc29923"/>
      <w:bookmarkStart w:id="141" w:name="_Toc6667"/>
      <w:r>
        <w:rPr>
          <w:rFonts w:hint="eastAsia" w:ascii="宋体" w:hAnsi="宋体" w:eastAsia="宋体" w:cs="宋体"/>
          <w:b/>
          <w:color w:val="auto"/>
          <w:sz w:val="24"/>
          <w:szCs w:val="24"/>
          <w:highlight w:val="none"/>
        </w:rPr>
        <w:t>10.1 一般要求</w:t>
      </w:r>
      <w:bookmarkEnd w:id="133"/>
      <w:bookmarkEnd w:id="134"/>
      <w:bookmarkEnd w:id="135"/>
      <w:bookmarkEnd w:id="136"/>
      <w:bookmarkEnd w:id="137"/>
      <w:bookmarkEnd w:id="138"/>
      <w:bookmarkEnd w:id="139"/>
      <w:bookmarkEnd w:id="140"/>
      <w:bookmarkEnd w:id="141"/>
    </w:p>
    <w:p w14:paraId="2A3D01A7">
      <w:pPr>
        <w:pStyle w:val="55"/>
        <w:spacing w:line="440" w:lineRule="exact"/>
        <w:ind w:firstLine="560"/>
        <w:rPr>
          <w:rFonts w:hint="eastAsia" w:ascii="宋体" w:hAnsi="宋体" w:eastAsia="宋体" w:cs="宋体"/>
          <w:color w:val="auto"/>
          <w:sz w:val="24"/>
          <w:szCs w:val="24"/>
          <w:highlight w:val="none"/>
        </w:rPr>
      </w:pPr>
      <w:bookmarkStart w:id="142" w:name="_Toc257031159"/>
      <w:bookmarkStart w:id="143" w:name="_Toc496133009"/>
      <w:bookmarkStart w:id="144" w:name="_Toc4518"/>
      <w:bookmarkStart w:id="145" w:name="_Toc22855"/>
      <w:bookmarkStart w:id="146" w:name="_Toc274313880"/>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u w:val="single"/>
        </w:rPr>
        <w:t xml:space="preserve"> 第五章 </w:t>
      </w:r>
      <w:r>
        <w:rPr>
          <w:rFonts w:hint="eastAsia" w:ascii="宋体" w:hAnsi="宋体" w:eastAsia="宋体" w:cs="宋体"/>
          <w:color w:val="auto"/>
          <w:sz w:val="24"/>
          <w:szCs w:val="24"/>
          <w:highlight w:val="none"/>
        </w:rPr>
        <w:t>投标文件格式规定的内容，投标人提交的投标文件应当使用招标文件所提供的投标文件全部格式。</w:t>
      </w:r>
    </w:p>
    <w:p w14:paraId="690EC12A">
      <w:pPr>
        <w:pStyle w:val="55"/>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投标人必须响应招标文件，并在充分理解招标文件的基础上编制投标文件。因投标文件不符合招标文件的要求而造成的损失和后果，由投标人自行承担。</w:t>
      </w:r>
    </w:p>
    <w:p w14:paraId="0527F595">
      <w:pPr>
        <w:pStyle w:val="55"/>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投标文件全部采用电子文档，投标文件所附证书证件均为原件彩色扫描件，并采用单位数字证书，按招标文件要求在相应位置加盖电子印章。投标文件中需个人签字或盖章的，应加盖个人电子印章或在线下完成后扫描上传。具体操作投标人可登录全国公共资源交易平台（广东省·韶关市）（https://ygp.gdzwfw.gov.cn/ggzy-portal/#/440200/index），在【服务指南】栏目中下载《韶关市公共资源建设工程交易系统-投标人操作指南》。</w:t>
      </w:r>
    </w:p>
    <w:p w14:paraId="58F81F02">
      <w:pPr>
        <w:pStyle w:val="55"/>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投标文件需按以下要求签字、盖章：</w:t>
      </w:r>
    </w:p>
    <w:p w14:paraId="2A946B25">
      <w:pPr>
        <w:pStyle w:val="187"/>
        <w:spacing w:line="440" w:lineRule="exact"/>
        <w:ind w:firstLine="561"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电子投标文件：</w:t>
      </w:r>
    </w:p>
    <w:p w14:paraId="5AD3651E">
      <w:pPr>
        <w:pStyle w:val="187"/>
        <w:spacing w:line="440" w:lineRule="exact"/>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698E29C4">
      <w:pPr>
        <w:pStyle w:val="187"/>
        <w:spacing w:line="440" w:lineRule="exact"/>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10.1.3.2 投标文件封套、封面、组成内容中凡要求录入投标人名称且注明“盖单位章”处盖单位法人公章（电子印章）。</w:t>
      </w:r>
    </w:p>
    <w:p w14:paraId="2110497D">
      <w:pPr>
        <w:pStyle w:val="187"/>
        <w:spacing w:line="440" w:lineRule="exact"/>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10.1.3.3 投标文件的签字均为签字人本人亲笔署名或签章（电子印章），其余部分的复印件无须另行签字、盖章。</w:t>
      </w:r>
    </w:p>
    <w:p w14:paraId="19EB1A09">
      <w:pPr>
        <w:pStyle w:val="187"/>
        <w:spacing w:line="440" w:lineRule="exact"/>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10.1.3.4 联合体投标的，除《联合体协议书》外，由联合体牵头人按以上要求签字（电子印章）、盖章（电子印章）即可。</w:t>
      </w:r>
    </w:p>
    <w:p w14:paraId="26E0B197">
      <w:pPr>
        <w:pStyle w:val="123"/>
        <w:spacing w:before="0" w:after="0" w:line="400" w:lineRule="exact"/>
        <w:ind w:firstLine="482" w:firstLineChars="200"/>
        <w:jc w:val="both"/>
        <w:rPr>
          <w:rFonts w:hint="eastAsia" w:ascii="宋体" w:hAnsi="宋体" w:eastAsia="宋体" w:cs="宋体"/>
          <w:b/>
          <w:color w:val="auto"/>
          <w:sz w:val="24"/>
          <w:szCs w:val="24"/>
          <w:highlight w:val="none"/>
        </w:rPr>
      </w:pPr>
      <w:bookmarkStart w:id="147" w:name="_Toc12173"/>
      <w:bookmarkStart w:id="148" w:name="_Toc8596"/>
      <w:bookmarkStart w:id="149" w:name="_Toc2035"/>
      <w:bookmarkStart w:id="150" w:name="_Toc3511"/>
      <w:bookmarkStart w:id="151" w:name="_Toc2586"/>
      <w:bookmarkStart w:id="152" w:name="_Toc9499"/>
      <w:r>
        <w:rPr>
          <w:rFonts w:hint="eastAsia" w:ascii="宋体" w:hAnsi="宋体" w:eastAsia="宋体" w:cs="宋体"/>
          <w:b/>
          <w:color w:val="auto"/>
          <w:sz w:val="24"/>
          <w:szCs w:val="24"/>
          <w:highlight w:val="none"/>
        </w:rPr>
        <w:t>10.2 商务经济标书的编制要求</w:t>
      </w:r>
      <w:bookmarkEnd w:id="142"/>
      <w:bookmarkEnd w:id="143"/>
      <w:bookmarkEnd w:id="144"/>
      <w:bookmarkEnd w:id="145"/>
      <w:bookmarkEnd w:id="146"/>
      <w:bookmarkEnd w:id="147"/>
      <w:bookmarkEnd w:id="148"/>
      <w:bookmarkEnd w:id="149"/>
      <w:bookmarkEnd w:id="150"/>
      <w:bookmarkEnd w:id="151"/>
      <w:bookmarkEnd w:id="152"/>
    </w:p>
    <w:p w14:paraId="11D89123">
      <w:pPr>
        <w:pStyle w:val="55"/>
        <w:spacing w:line="400" w:lineRule="exact"/>
        <w:ind w:firstLine="56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10.2.1 商务经济标书包括但不限于以下内容：</w:t>
      </w:r>
    </w:p>
    <w:p w14:paraId="15280DAB">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75B0626F">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04C52E20">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（3）《投标函》（格式二）；</w:t>
      </w:r>
    </w:p>
    <w:p w14:paraId="3C5947E5">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（4）《工程项目报价表》（格式三）；</w:t>
      </w:r>
    </w:p>
    <w:p w14:paraId="1485017F">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（5）《各项承诺一览表》（格式四）；</w:t>
      </w:r>
    </w:p>
    <w:p w14:paraId="525E52B2">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（6）《法定代表人身份证明》（格式八）；</w:t>
      </w:r>
    </w:p>
    <w:p w14:paraId="29CFBABD">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（7）《法定代表人授权委托书》（格式九）；</w:t>
      </w:r>
    </w:p>
    <w:p w14:paraId="4591EA11">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保证缴纳证明（投标人采用投标保证金的，附建设工程交易系统《缴纳投标保证金通知书》页面截图或银行转账单扫描件；采用投标保证担保的，附银行保函扫描件；采用投标保证保险的，附电子保单页面截图或扫描件）。</w:t>
      </w:r>
    </w:p>
    <w:p w14:paraId="07FA19C9">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（9）《联合体协议书》（格式十）；</w:t>
      </w:r>
    </w:p>
    <w:p w14:paraId="64E46D14">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（10）《投标人基本情况表》（格式五）及所附资料；</w:t>
      </w:r>
    </w:p>
    <w:p w14:paraId="79660C11">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设计负责人简历表》（格式六）及所附资料；</w:t>
      </w:r>
    </w:p>
    <w:p w14:paraId="528603CD">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（12）《本项目拟投入的人员基本情况表》（格式七）及所附资料；</w:t>
      </w:r>
    </w:p>
    <w:p w14:paraId="715BCB94">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（13）详细评审阶段要求提供的评审资料（详见本节第16.5.1目）；；</w:t>
      </w:r>
    </w:p>
    <w:p w14:paraId="26CBBD24">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（14）投标人认为有必要补充的其他资料。（例如投标人已经工商变更，但其企业资质证书或其员工执业资格注册证书上的企业名称未能在投标期间完成变更的书面说明和佐证材料）。</w:t>
      </w:r>
    </w:p>
    <w:p w14:paraId="247B6BD9">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本节第10.2.1目中所列出的商务经济标书组成内容中，第（1）至第（12）项所有投标人均应提供。但非联合体投标的，无需提供第（9）项内容。</w:t>
      </w:r>
    </w:p>
    <w:p w14:paraId="689A56B4">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10.2.3 </w:t>
      </w:r>
      <w:r>
        <w:rPr>
          <w:rFonts w:hint="eastAsia" w:ascii="宋体" w:hAnsi="宋体" w:eastAsia="宋体" w:cs="宋体"/>
          <w:snapToGrid w:val="0"/>
          <w:color w:val="auto"/>
          <w:kern w:val="0"/>
          <w:sz w:val="24"/>
          <w:szCs w:val="24"/>
          <w:highlight w:val="none"/>
        </w:rPr>
        <w:t>商务经济标书的组成内容按本节第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24527BAD">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10.2.4报价以人民币“元”为单位，并按“四舍五入”原则精确到两位小数。投标总价必须同时用大、小写表示，大、小写报价应保持一致，如不一致，以大写报价为准。</w:t>
      </w:r>
    </w:p>
    <w:p w14:paraId="1A1B6843">
      <w:pPr>
        <w:pStyle w:val="190"/>
        <w:spacing w:before="0" w:after="0" w:line="400" w:lineRule="exact"/>
        <w:ind w:firstLine="482" w:firstLineChars="200"/>
        <w:jc w:val="both"/>
        <w:rPr>
          <w:rFonts w:hint="eastAsia" w:ascii="宋体" w:hAnsi="宋体" w:eastAsia="宋体" w:cs="宋体"/>
          <w:b/>
          <w:color w:val="auto"/>
          <w:sz w:val="24"/>
          <w:szCs w:val="24"/>
          <w:highlight w:val="none"/>
        </w:rPr>
      </w:pPr>
      <w:bookmarkStart w:id="153" w:name="_Toc26496"/>
      <w:bookmarkStart w:id="154" w:name="_Toc26715"/>
      <w:bookmarkStart w:id="155" w:name="_Toc1238"/>
      <w:bookmarkStart w:id="156" w:name="_Toc3440"/>
      <w:bookmarkStart w:id="157" w:name="_Toc3622"/>
      <w:bookmarkStart w:id="158" w:name="_Toc477"/>
      <w:bookmarkStart w:id="159" w:name="_Toc19410"/>
      <w:bookmarkStart w:id="160" w:name="_Toc466640590"/>
      <w:bookmarkStart w:id="161" w:name="_Toc496133010"/>
      <w:bookmarkStart w:id="162" w:name="_Toc29429"/>
      <w:r>
        <w:rPr>
          <w:rFonts w:hint="eastAsia" w:ascii="宋体" w:hAnsi="宋体" w:eastAsia="宋体" w:cs="宋体"/>
          <w:b/>
          <w:color w:val="auto"/>
          <w:sz w:val="24"/>
          <w:szCs w:val="24"/>
          <w:highlight w:val="none"/>
        </w:rPr>
        <w:t>10.3 技术标书的编制要求</w:t>
      </w:r>
      <w:bookmarkEnd w:id="153"/>
      <w:bookmarkEnd w:id="154"/>
      <w:bookmarkEnd w:id="155"/>
      <w:bookmarkEnd w:id="156"/>
      <w:bookmarkEnd w:id="157"/>
      <w:bookmarkEnd w:id="158"/>
      <w:bookmarkEnd w:id="159"/>
      <w:bookmarkEnd w:id="160"/>
      <w:bookmarkEnd w:id="161"/>
      <w:bookmarkEnd w:id="162"/>
    </w:p>
    <w:p w14:paraId="4A1C7640">
      <w:pPr>
        <w:pStyle w:val="83"/>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10.3.1 技术标书包括但不限于以下内容：</w:t>
      </w:r>
    </w:p>
    <w:p w14:paraId="3CA0E90D">
      <w:pPr>
        <w:pStyle w:val="83"/>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250E558C">
      <w:pPr>
        <w:pStyle w:val="83"/>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2807F2E8">
      <w:pPr>
        <w:pStyle w:val="83"/>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（3）投标人根据招标文件的评标定标方法认为需要补充的其他资料。</w:t>
      </w:r>
    </w:p>
    <w:p w14:paraId="4C553E02">
      <w:pPr>
        <w:pStyle w:val="83"/>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本节第10.3.1目中所列出的技术标书组成内容中，第（1）至第（3）项所有投标人均应提供。</w:t>
      </w:r>
    </w:p>
    <w:p w14:paraId="4381E9F6">
      <w:pPr>
        <w:pStyle w:val="83"/>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10.3.3技术标书的组成内容按本节第10.3.1目规定的顺序整理、编排后，逐页（页码起始从封面开始）连续标记页码。</w:t>
      </w:r>
      <w:bookmarkStart w:id="163" w:name="_Toc31991"/>
      <w:bookmarkStart w:id="164" w:name="_Toc485111106"/>
      <w:bookmarkStart w:id="165" w:name="_Toc14893"/>
    </w:p>
    <w:p w14:paraId="3B5C9FE0">
      <w:pPr>
        <w:pStyle w:val="54"/>
        <w:keepNext/>
        <w:keepLines/>
        <w:spacing w:line="440" w:lineRule="exact"/>
        <w:ind w:firstLine="480"/>
        <w:jc w:val="both"/>
        <w:outlineLvl w:val="9"/>
        <w:rPr>
          <w:rFonts w:hint="eastAsia" w:ascii="宋体" w:hAnsi="宋体" w:eastAsia="宋体" w:cs="宋体"/>
          <w:b/>
          <w:color w:val="auto"/>
          <w:kern w:val="2"/>
          <w:sz w:val="24"/>
          <w:szCs w:val="24"/>
          <w:highlight w:val="none"/>
        </w:rPr>
      </w:pPr>
    </w:p>
    <w:p w14:paraId="495580CF">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66" w:name="_Toc32016"/>
      <w:bookmarkStart w:id="167" w:name="_Toc20421"/>
      <w:bookmarkStart w:id="168" w:name="_Toc15560"/>
      <w:bookmarkStart w:id="169" w:name="_Toc27086"/>
      <w:bookmarkStart w:id="170" w:name="_Toc32549"/>
      <w:r>
        <w:rPr>
          <w:rFonts w:hint="eastAsia" w:ascii="宋体" w:hAnsi="宋体" w:eastAsia="宋体" w:cs="宋体"/>
          <w:b/>
          <w:color w:val="auto"/>
          <w:kern w:val="2"/>
          <w:sz w:val="24"/>
          <w:szCs w:val="24"/>
          <w:highlight w:val="none"/>
        </w:rPr>
        <w:t>11 投标文件的编制依据</w:t>
      </w:r>
      <w:bookmarkEnd w:id="163"/>
      <w:bookmarkEnd w:id="164"/>
      <w:bookmarkEnd w:id="165"/>
      <w:bookmarkEnd w:id="166"/>
      <w:bookmarkEnd w:id="167"/>
      <w:bookmarkEnd w:id="168"/>
      <w:bookmarkEnd w:id="169"/>
      <w:bookmarkEnd w:id="170"/>
    </w:p>
    <w:p w14:paraId="1C11E2CB">
      <w:pPr>
        <w:adjustRightInd w:val="0"/>
        <w:snapToGri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11.1招标单位提供的设计文件等资料；</w:t>
      </w:r>
    </w:p>
    <w:p w14:paraId="5CFDE4EF">
      <w:pPr>
        <w:adjustRightInd w:val="0"/>
        <w:snapToGri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11.2本招标文件；</w:t>
      </w:r>
    </w:p>
    <w:p w14:paraId="73CF960B">
      <w:pPr>
        <w:adjustRightInd w:val="0"/>
        <w:snapToGri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11.3国家、广东省现行的有关法规、规定，建筑工程验收规范和质量检验评定标准等。</w:t>
      </w:r>
    </w:p>
    <w:p w14:paraId="41842A44">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71" w:name="_Toc12971"/>
      <w:bookmarkStart w:id="172" w:name="_Toc8409"/>
      <w:bookmarkStart w:id="173" w:name="_Toc3510"/>
      <w:bookmarkStart w:id="174" w:name="_Toc22946"/>
      <w:bookmarkStart w:id="175" w:name="_Toc9765"/>
      <w:bookmarkStart w:id="176" w:name="_Toc1515"/>
      <w:bookmarkStart w:id="177" w:name="_Toc27343"/>
      <w:bookmarkStart w:id="178" w:name="_Toc11515"/>
      <w:bookmarkStart w:id="179" w:name="_Toc104711075"/>
      <w:bookmarkStart w:id="180" w:name="_Toc106418820"/>
      <w:bookmarkStart w:id="181" w:name="_Toc31438"/>
      <w:r>
        <w:rPr>
          <w:rFonts w:hint="eastAsia" w:ascii="宋体" w:hAnsi="宋体" w:eastAsia="宋体" w:cs="宋体"/>
          <w:b/>
          <w:color w:val="auto"/>
          <w:kern w:val="2"/>
          <w:sz w:val="24"/>
          <w:szCs w:val="24"/>
          <w:highlight w:val="none"/>
        </w:rPr>
        <w:t xml:space="preserve">12 </w:t>
      </w:r>
      <w:bookmarkEnd w:id="171"/>
      <w:bookmarkStart w:id="182" w:name="_Hlt88627590"/>
      <w:bookmarkEnd w:id="182"/>
      <w:r>
        <w:rPr>
          <w:rFonts w:hint="eastAsia" w:ascii="宋体" w:hAnsi="宋体" w:eastAsia="宋体" w:cs="宋体"/>
          <w:b/>
          <w:color w:val="auto"/>
          <w:kern w:val="2"/>
          <w:sz w:val="24"/>
          <w:szCs w:val="24"/>
          <w:highlight w:val="none"/>
        </w:rPr>
        <w:t>电子投标</w:t>
      </w:r>
      <w:bookmarkEnd w:id="172"/>
      <w:bookmarkEnd w:id="173"/>
      <w:bookmarkEnd w:id="174"/>
      <w:bookmarkEnd w:id="175"/>
      <w:bookmarkEnd w:id="176"/>
      <w:bookmarkEnd w:id="177"/>
      <w:bookmarkEnd w:id="178"/>
    </w:p>
    <w:p w14:paraId="4130EFD7">
      <w:pPr>
        <w:wordWrap w:val="0"/>
        <w:adjustRightInd w:val="0"/>
        <w:snapToGrid w:val="0"/>
        <w:spacing w:line="420" w:lineRule="exact"/>
        <w:ind w:firstLine="480" w:firstLineChars="20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12.1在建设工程交易系统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C09C3D7">
      <w:pPr>
        <w:pStyle w:val="194"/>
        <w:widowControl/>
        <w:spacing w:line="400" w:lineRule="exact"/>
        <w:ind w:firstLine="480" w:firstLineChars="200"/>
        <w:textAlignment w:val="baseline"/>
        <w:outlineLvl w:val="9"/>
        <w:rPr>
          <w:rFonts w:hint="eastAsia" w:ascii="宋体" w:hAnsi="宋体" w:eastAsia="宋体" w:cs="宋体"/>
          <w:bCs/>
          <w:snapToGrid w:val="0"/>
          <w:color w:val="auto"/>
          <w:sz w:val="24"/>
          <w:szCs w:val="24"/>
          <w:highlight w:val="none"/>
        </w:rPr>
      </w:pPr>
      <w:bookmarkStart w:id="183" w:name="_Hlt127590288"/>
      <w:bookmarkEnd w:id="183"/>
      <w:r>
        <w:rPr>
          <w:rFonts w:hint="eastAsia" w:ascii="宋体" w:hAnsi="宋体" w:eastAsia="宋体" w:cs="宋体"/>
          <w:bCs/>
          <w:snapToGrid w:val="0"/>
          <w:color w:val="auto"/>
          <w:sz w:val="24"/>
          <w:szCs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3420D3E">
      <w:pPr>
        <w:pStyle w:val="55"/>
        <w:spacing w:line="400" w:lineRule="exact"/>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12.3</w:t>
      </w:r>
      <w:r>
        <w:rPr>
          <w:rFonts w:hint="eastAsia" w:ascii="宋体" w:hAnsi="宋体" w:eastAsia="宋体" w:cs="宋体"/>
          <w:color w:val="auto"/>
          <w:sz w:val="24"/>
          <w:szCs w:val="24"/>
          <w:highlight w:val="none"/>
        </w:rPr>
        <w:t>投标人必须在规定的截止时间前使用交易系统完成缴纳投标保证和全流程电子投标，只有满足以上所有条件，方为有效投标。</w:t>
      </w:r>
      <w:r>
        <w:rPr>
          <w:rFonts w:hint="eastAsia" w:ascii="宋体" w:hAnsi="宋体" w:eastAsia="宋体" w:cs="宋体"/>
          <w:snapToGrid w:val="0"/>
          <w:color w:val="auto"/>
          <w:kern w:val="0"/>
          <w:sz w:val="24"/>
          <w:szCs w:val="24"/>
          <w:highlight w:val="none"/>
        </w:rPr>
        <w:t>在投标文件提交截止时间前，投标人</w:t>
      </w:r>
      <w:r>
        <w:rPr>
          <w:rFonts w:hint="eastAsia" w:ascii="宋体" w:hAnsi="宋体" w:eastAsia="宋体" w:cs="宋体"/>
          <w:bCs/>
          <w:snapToGrid w:val="0"/>
          <w:color w:val="auto"/>
          <w:sz w:val="24"/>
          <w:szCs w:val="24"/>
          <w:highlight w:val="none"/>
        </w:rPr>
        <w:t>通过交易平台</w:t>
      </w:r>
      <w:r>
        <w:rPr>
          <w:rFonts w:hint="eastAsia" w:ascii="宋体" w:hAnsi="宋体" w:eastAsia="宋体" w:cs="宋体"/>
          <w:snapToGrid w:val="0"/>
          <w:color w:val="auto"/>
          <w:kern w:val="0"/>
          <w:sz w:val="24"/>
          <w:szCs w:val="24"/>
          <w:highlight w:val="none"/>
        </w:rPr>
        <w:t>提交已加密投标文件。逾期提交的电子投标文件，</w:t>
      </w:r>
      <w:r>
        <w:rPr>
          <w:rFonts w:hint="eastAsia" w:ascii="宋体" w:hAnsi="宋体" w:eastAsia="宋体" w:cs="宋体"/>
          <w:bCs/>
          <w:snapToGrid w:val="0"/>
          <w:color w:val="auto"/>
          <w:sz w:val="24"/>
          <w:szCs w:val="24"/>
          <w:highlight w:val="none"/>
        </w:rPr>
        <w:t>交易平台</w:t>
      </w:r>
      <w:r>
        <w:rPr>
          <w:rFonts w:hint="eastAsia" w:ascii="宋体" w:hAnsi="宋体" w:eastAsia="宋体" w:cs="宋体"/>
          <w:snapToGrid w:val="0"/>
          <w:color w:val="auto"/>
          <w:kern w:val="0"/>
          <w:sz w:val="24"/>
          <w:szCs w:val="24"/>
          <w:highlight w:val="none"/>
        </w:rPr>
        <w:t>将予以拒收。</w:t>
      </w:r>
    </w:p>
    <w:p w14:paraId="230AB036">
      <w:pPr>
        <w:pStyle w:val="55"/>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12.4 出现下述情形之一，属于未成功提交投标文件，按无效投标处理：</w:t>
      </w:r>
    </w:p>
    <w:p w14:paraId="1017747F">
      <w:pPr>
        <w:pStyle w:val="55"/>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（1）至提交投标文件截止时，投标文件未完整上传及提交标书；</w:t>
      </w:r>
    </w:p>
    <w:p w14:paraId="0407565C">
      <w:pPr>
        <w:pStyle w:val="55"/>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（2）解密失败且在规定时间内未重新提交投标文件的；</w:t>
      </w:r>
    </w:p>
    <w:p w14:paraId="0DB9C11A">
      <w:pPr>
        <w:pStyle w:val="55"/>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（3）投标文件损坏或格式不正确的。</w:t>
      </w:r>
    </w:p>
    <w:p w14:paraId="2A95291C">
      <w:pPr>
        <w:pStyle w:val="55"/>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snapToGrid w:val="0"/>
          <w:color w:val="auto"/>
          <w:kern w:val="0"/>
          <w:sz w:val="24"/>
          <w:szCs w:val="24"/>
          <w:highlight w:val="none"/>
        </w:rPr>
        <w:t>12.5 投标人代表（指投标人法定代表人或其委托代理人）尚应递交以下的资料（如有）：招标文件要求提交的用于评审的证书、证件、证明原件（附一式</w:t>
      </w:r>
      <w:r>
        <w:rPr>
          <w:rFonts w:hint="eastAsia" w:ascii="宋体" w:hAnsi="宋体" w:eastAsia="宋体" w:cs="宋体"/>
          <w:snapToGrid w:val="0"/>
          <w:color w:val="auto"/>
          <w:kern w:val="0"/>
          <w:sz w:val="24"/>
          <w:szCs w:val="24"/>
          <w:highlight w:val="none"/>
          <w:u w:val="single"/>
        </w:rPr>
        <w:t xml:space="preserve"> 两 </w:t>
      </w:r>
      <w:r>
        <w:rPr>
          <w:rFonts w:hint="eastAsia" w:ascii="宋体" w:hAnsi="宋体" w:eastAsia="宋体" w:cs="宋体"/>
          <w:snapToGrid w:val="0"/>
          <w:color w:val="auto"/>
          <w:kern w:val="0"/>
          <w:sz w:val="24"/>
          <w:szCs w:val="24"/>
          <w:highlight w:val="none"/>
        </w:rPr>
        <w:t>份清单）。</w:t>
      </w:r>
    </w:p>
    <w:p w14:paraId="1E962F68">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84" w:name="_Toc15121"/>
      <w:bookmarkStart w:id="185" w:name="_Toc21326"/>
      <w:bookmarkStart w:id="186" w:name="_Toc19105"/>
      <w:bookmarkStart w:id="187" w:name="_Toc27672"/>
      <w:bookmarkStart w:id="188" w:name="_Toc14766"/>
      <w:r>
        <w:rPr>
          <w:rFonts w:hint="eastAsia" w:ascii="宋体" w:hAnsi="宋体" w:eastAsia="宋体" w:cs="宋体"/>
          <w:b/>
          <w:color w:val="auto"/>
          <w:kern w:val="2"/>
          <w:sz w:val="24"/>
          <w:szCs w:val="24"/>
          <w:highlight w:val="none"/>
        </w:rPr>
        <w:t>13 投标有效期</w:t>
      </w:r>
      <w:bookmarkEnd w:id="126"/>
      <w:bookmarkEnd w:id="127"/>
      <w:bookmarkEnd w:id="179"/>
      <w:bookmarkEnd w:id="180"/>
      <w:bookmarkEnd w:id="181"/>
      <w:bookmarkEnd w:id="184"/>
      <w:bookmarkEnd w:id="185"/>
      <w:bookmarkEnd w:id="186"/>
      <w:bookmarkEnd w:id="187"/>
      <w:bookmarkEnd w:id="188"/>
      <w:bookmarkStart w:id="189" w:name="_Toc14083"/>
    </w:p>
    <w:p w14:paraId="6401A30A">
      <w:pPr>
        <w:pStyle w:val="55"/>
        <w:adjustRightInd w:val="0"/>
        <w:snapToGrid w:val="0"/>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本次招标投标有效期为</w:t>
      </w:r>
      <w:r>
        <w:rPr>
          <w:rFonts w:hint="eastAsia" w:ascii="宋体" w:hAnsi="宋体" w:eastAsia="宋体" w:cs="宋体"/>
          <w:b/>
          <w:bCs/>
          <w:color w:val="auto"/>
          <w:sz w:val="24"/>
          <w:szCs w:val="24"/>
          <w:highlight w:val="none"/>
          <w:u w:val="single"/>
        </w:rPr>
        <w:t xml:space="preserve"> 90 </w:t>
      </w:r>
      <w:r>
        <w:rPr>
          <w:rFonts w:hint="eastAsia" w:ascii="宋体" w:hAnsi="宋体" w:eastAsia="宋体" w:cs="宋体"/>
          <w:b/>
          <w:bCs/>
          <w:color w:val="auto"/>
          <w:sz w:val="24"/>
          <w:szCs w:val="24"/>
          <w:highlight w:val="none"/>
        </w:rPr>
        <w:t>个日历天</w:t>
      </w:r>
      <w:r>
        <w:rPr>
          <w:rFonts w:hint="eastAsia" w:ascii="宋体" w:hAnsi="宋体" w:eastAsia="宋体" w:cs="宋体"/>
          <w:color w:val="auto"/>
          <w:sz w:val="24"/>
          <w:szCs w:val="24"/>
          <w:highlight w:val="none"/>
        </w:rPr>
        <w:t>，自招标人或其授权的招标代理机构接收投标人递交的投标文件之日起计。在此期间，投标人不得撤销或修改其投标文件，否则其投标保证不予退还。</w:t>
      </w:r>
      <w:bookmarkEnd w:id="189"/>
      <w:bookmarkStart w:id="190" w:name="_Toc25978"/>
      <w:bookmarkStart w:id="191" w:name="_Toc10083"/>
      <w:bookmarkStart w:id="192" w:name="_Toc32344"/>
    </w:p>
    <w:p w14:paraId="78A8B65D">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93" w:name="_Toc31841"/>
      <w:bookmarkStart w:id="194" w:name="_Toc25532"/>
      <w:bookmarkStart w:id="195" w:name="_Toc5555"/>
      <w:bookmarkStart w:id="196" w:name="_Toc22751"/>
      <w:bookmarkStart w:id="197" w:name="_Toc9138"/>
      <w:r>
        <w:rPr>
          <w:rFonts w:hint="eastAsia" w:ascii="宋体" w:hAnsi="宋体" w:eastAsia="宋体" w:cs="宋体"/>
          <w:b/>
          <w:color w:val="auto"/>
          <w:kern w:val="2"/>
          <w:sz w:val="24"/>
          <w:szCs w:val="24"/>
          <w:highlight w:val="none"/>
        </w:rPr>
        <w:t>14 开标</w:t>
      </w:r>
      <w:bookmarkEnd w:id="190"/>
      <w:bookmarkEnd w:id="191"/>
      <w:bookmarkEnd w:id="193"/>
      <w:bookmarkEnd w:id="194"/>
      <w:bookmarkEnd w:id="195"/>
      <w:bookmarkEnd w:id="196"/>
      <w:bookmarkEnd w:id="197"/>
    </w:p>
    <w:p w14:paraId="6ECFAFD8">
      <w:pPr>
        <w:pStyle w:val="75"/>
        <w:wordWrap w:val="0"/>
        <w:adjustRightInd w:val="0"/>
        <w:snapToGrid w:val="0"/>
        <w:spacing w:line="440" w:lineRule="exact"/>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项目实行全流程电子化招标投标，招标人邀请所有正确获取招标文件、电子投标、缴纳投标保证的投标人参加开标，投标人可自主决定是否参加。投标人无须进行现场电子签到，可登录交易平台观看开标实况、提出异议或进行澄清、确认等操作，具体操作投标人可登录全国公共资源交易平台（广东省·韶关市）（https://ygp.gdzwfw.gov.cn/ggzy-portal/#/440200/index），在【服务指南】栏目中下载《韶关市公共资源建设工程交易系统-投标人操作指南》。</w:t>
      </w:r>
    </w:p>
    <w:p w14:paraId="456577EE">
      <w:pPr>
        <w:pStyle w:val="75"/>
        <w:wordWrap w:val="0"/>
        <w:adjustRightInd w:val="0"/>
        <w:snapToGrid w:val="0"/>
        <w:spacing w:line="440" w:lineRule="exact"/>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7CA6903E">
      <w:pPr>
        <w:pStyle w:val="75"/>
        <w:wordWrap w:val="0"/>
        <w:adjustRightInd w:val="0"/>
        <w:snapToGrid w:val="0"/>
        <w:spacing w:line="420" w:lineRule="exact"/>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bCs/>
          <w:snapToGrid w:val="0"/>
          <w:color w:val="auto"/>
          <w:kern w:val="0"/>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查询是否发布了取消开标活动的相关信息。</w:t>
      </w:r>
    </w:p>
    <w:p w14:paraId="21EFF04B">
      <w:pPr>
        <w:wordWrap w:val="0"/>
        <w:adjustRightInd w:val="0"/>
        <w:snapToGrid w:val="0"/>
        <w:spacing w:line="42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58B201BC">
      <w:pPr>
        <w:wordWrap w:val="0"/>
        <w:adjustRightInd w:val="0"/>
        <w:snapToGrid w:val="0"/>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2E6F3533">
      <w:pPr>
        <w:wordWrap w:val="0"/>
        <w:adjustRightInd w:val="0"/>
        <w:snapToGrid w:val="0"/>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695E830B">
      <w:pPr>
        <w:wordWrap w:val="0"/>
        <w:adjustRightInd w:val="0"/>
        <w:snapToGrid w:val="0"/>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（3）唱标人公布在投标截止时间前进行电子投标的投标人数量和名称。</w:t>
      </w:r>
    </w:p>
    <w:p w14:paraId="6ACE2AD4">
      <w:pPr>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（4）招标代理机构在交易场所工作人员见证下，对投标人的电子投标信息进行解密，建设工程交易系统自动生成《投标保证缴纳情况表》和《开标一览表》。</w:t>
      </w:r>
    </w:p>
    <w:p w14:paraId="38472556">
      <w:pPr>
        <w:snapToGrid w:val="0"/>
        <w:spacing w:line="440" w:lineRule="exact"/>
        <w:ind w:firstLine="482" w:firstLineChars="200"/>
        <w:rPr>
          <w:rStyle w:val="197"/>
          <w:rFonts w:hint="eastAsia" w:ascii="宋体" w:hAnsi="宋体" w:eastAsia="宋体" w:cs="宋体"/>
          <w:b/>
          <w:bCs/>
          <w:color w:val="auto"/>
          <w:kern w:val="0"/>
          <w:sz w:val="24"/>
          <w:szCs w:val="24"/>
          <w:highlight w:val="none"/>
        </w:rPr>
      </w:pPr>
      <w:r>
        <w:rPr>
          <w:rStyle w:val="197"/>
          <w:rFonts w:hint="eastAsia" w:ascii="宋体" w:hAnsi="宋体" w:eastAsia="宋体" w:cs="宋体"/>
          <w:b/>
          <w:bCs/>
          <w:color w:val="auto"/>
          <w:kern w:val="0"/>
          <w:sz w:val="24"/>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345AB25F">
      <w:pPr>
        <w:wordWrap w:val="0"/>
        <w:adjustRightInd w:val="0"/>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（5）主持人宣布有关注意事项后，宣布开标结束。</w:t>
      </w:r>
    </w:p>
    <w:p w14:paraId="5614856D">
      <w:pPr>
        <w:wordWrap w:val="0"/>
        <w:adjustRightInd w:val="0"/>
        <w:snapToGrid w:val="0"/>
        <w:spacing w:line="42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14.3</w:t>
      </w:r>
      <w:r>
        <w:rPr>
          <w:rFonts w:hint="eastAsia" w:ascii="宋体" w:hAnsi="宋体" w:eastAsia="宋体" w:cs="宋体"/>
          <w:snapToGrid w:val="0"/>
          <w:color w:val="auto"/>
          <w:kern w:val="0"/>
          <w:sz w:val="24"/>
          <w:szCs w:val="24"/>
          <w:highlight w:val="none"/>
        </w:rPr>
        <w:t xml:space="preserve"> 投标人对开标相关事项有异议的，必须在开标期间和开标现场提出，招标人或其授权的招标代理机构应当场作出答复，并记录在案。对开标事项的异议未在开标期间和开标现场提出的，招标人不予受理。</w:t>
      </w:r>
    </w:p>
    <w:p w14:paraId="7AD0A49E">
      <w:pPr>
        <w:wordWrap w:val="0"/>
        <w:adjustRightInd w:val="0"/>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14.4</w:t>
      </w:r>
      <w:r>
        <w:rPr>
          <w:rFonts w:hint="eastAsia" w:ascii="宋体" w:hAnsi="宋体" w:eastAsia="宋体" w:cs="宋体"/>
          <w:snapToGrid w:val="0"/>
          <w:color w:val="auto"/>
          <w:kern w:val="0"/>
          <w:sz w:val="24"/>
          <w:szCs w:val="24"/>
          <w:highlight w:val="none"/>
        </w:rPr>
        <w:t xml:space="preserve"> 招标代理机构将相关评审资料原件（如有）、《开标一览表》以及其他有关资料移交评标委员会。</w:t>
      </w:r>
      <w:bookmarkStart w:id="198" w:name="_Hlt127093805"/>
      <w:bookmarkEnd w:id="198"/>
    </w:p>
    <w:p w14:paraId="45EFE397">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199" w:name="_Toc28134"/>
      <w:bookmarkStart w:id="200" w:name="_Toc17995"/>
      <w:bookmarkStart w:id="201" w:name="_Toc11319"/>
      <w:bookmarkStart w:id="202" w:name="_Toc26761"/>
      <w:bookmarkStart w:id="203" w:name="_Toc22949"/>
      <w:bookmarkStart w:id="204" w:name="_Toc25682"/>
      <w:bookmarkStart w:id="205" w:name="_Toc5001"/>
      <w:r>
        <w:rPr>
          <w:rFonts w:hint="eastAsia" w:ascii="宋体" w:hAnsi="宋体" w:eastAsia="宋体" w:cs="宋体"/>
          <w:b/>
          <w:color w:val="auto"/>
          <w:kern w:val="2"/>
          <w:sz w:val="24"/>
          <w:szCs w:val="24"/>
          <w:highlight w:val="none"/>
        </w:rPr>
        <w:t>15 电子投标及评标时突发补救方案</w:t>
      </w:r>
      <w:bookmarkEnd w:id="199"/>
      <w:bookmarkEnd w:id="200"/>
      <w:bookmarkEnd w:id="201"/>
      <w:bookmarkEnd w:id="202"/>
      <w:bookmarkEnd w:id="203"/>
      <w:bookmarkEnd w:id="204"/>
      <w:bookmarkEnd w:id="205"/>
    </w:p>
    <w:p w14:paraId="683BBFA2">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按照交易平台关于全流程电子化项目的相关指南进行操作。详见：全国公共资源交易平台（广东省·韶关市）（https://ygp.gdzwfw.gov.cn/ggzy-portal/#/440200/index）交易指引栏目发布的最新版操作指引。</w:t>
      </w:r>
    </w:p>
    <w:p w14:paraId="7B9EF1CF">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（1）投标文件解密失败的补救方案：</w:t>
      </w:r>
    </w:p>
    <w:p w14:paraId="5206DCA3">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0C9D0EB9">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（2）评标时突发情况的补救方案：</w:t>
      </w:r>
    </w:p>
    <w:p w14:paraId="20D0A9D3">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44DCFF2">
      <w:pPr>
        <w:pStyle w:val="1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（3）除发生上述情况外，开标评标均以投标人通过交易平台网上递交的电子投标文件为准。</w:t>
      </w:r>
    </w:p>
    <w:p w14:paraId="7672C929">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206" w:name="_Toc4788"/>
      <w:bookmarkStart w:id="207" w:name="_Toc5009"/>
      <w:bookmarkStart w:id="208" w:name="_Toc27123"/>
      <w:bookmarkStart w:id="209" w:name="_Toc17629"/>
      <w:bookmarkStart w:id="210" w:name="_Toc1830"/>
      <w:bookmarkStart w:id="211" w:name="_Toc8410"/>
      <w:r>
        <w:rPr>
          <w:rFonts w:hint="eastAsia" w:ascii="宋体" w:hAnsi="宋体" w:eastAsia="宋体" w:cs="宋体"/>
          <w:b/>
          <w:color w:val="auto"/>
          <w:kern w:val="2"/>
          <w:sz w:val="24"/>
          <w:szCs w:val="24"/>
          <w:highlight w:val="none"/>
        </w:rPr>
        <w:t>16 评标</w:t>
      </w:r>
      <w:bookmarkEnd w:id="192"/>
      <w:bookmarkEnd w:id="206"/>
      <w:bookmarkEnd w:id="207"/>
      <w:bookmarkEnd w:id="208"/>
      <w:bookmarkEnd w:id="209"/>
      <w:bookmarkEnd w:id="210"/>
      <w:bookmarkEnd w:id="211"/>
    </w:p>
    <w:p w14:paraId="4FC4B404">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2A58E24A">
      <w:pPr>
        <w:wordWrap w:val="0"/>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bCs/>
          <w:snapToGrid w:val="0"/>
          <w:color w:val="auto"/>
          <w:kern w:val="0"/>
          <w:sz w:val="24"/>
          <w:szCs w:val="24"/>
          <w:highlight w:val="none"/>
        </w:rPr>
        <w:t xml:space="preserve"> 评标委员会</w:t>
      </w:r>
    </w:p>
    <w:p w14:paraId="474F21BF">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16.1.1</w:t>
      </w:r>
      <w:r>
        <w:rPr>
          <w:rFonts w:hint="eastAsia" w:ascii="宋体" w:hAnsi="宋体" w:eastAsia="宋体" w:cs="宋体"/>
          <w:snapToGrid w:val="0"/>
          <w:color w:val="auto"/>
          <w:kern w:val="0"/>
          <w:sz w:val="24"/>
          <w:szCs w:val="24"/>
          <w:highlight w:val="none"/>
        </w:rPr>
        <w:t xml:space="preserve"> 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人。专家从广东省综合评标评审专家库-韶关市区域中随机抽取，其中技术类专家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人。评标委员会设负责人，由评标委员会成员推举产生。评标委员会负责人与评标委员会的其他成员有同等的表决权。</w:t>
      </w:r>
    </w:p>
    <w:p w14:paraId="461DF907">
      <w:pPr>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16.1.2</w:t>
      </w:r>
      <w:r>
        <w:rPr>
          <w:rFonts w:hint="eastAsia" w:ascii="宋体" w:hAnsi="宋体" w:eastAsia="宋体" w:cs="宋体"/>
          <w:snapToGrid w:val="0"/>
          <w:color w:val="auto"/>
          <w:kern w:val="0"/>
          <w:sz w:val="24"/>
          <w:szCs w:val="24"/>
          <w:highlight w:val="none"/>
        </w:rPr>
        <w:t xml:space="preserve"> 评标委员会应认真、公正、诚实、廉洁地履行职责。有下列情形之一的，不得担任评标委员会成员：</w:t>
      </w:r>
    </w:p>
    <w:p w14:paraId="448957F6">
      <w:pPr>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4B635AAB">
      <w:pPr>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2D1C3AF7">
      <w:pPr>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276C6129">
      <w:pPr>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14EFE4BF">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0C785DA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60C7DD5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8C62BB8">
      <w:pPr>
        <w:wordWrap w:val="0"/>
        <w:adjustRightInd w:val="0"/>
        <w:snapToGrid w:val="0"/>
        <w:spacing w:line="44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5A6ED0D">
      <w:pPr>
        <w:wordWrap w:val="0"/>
        <w:adjustRightInd w:val="0"/>
        <w:snapToGrid w:val="0"/>
        <w:spacing w:line="440" w:lineRule="exact"/>
        <w:ind w:firstLine="42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16.2</w:t>
      </w:r>
      <w:r>
        <w:rPr>
          <w:rFonts w:hint="eastAsia" w:ascii="宋体" w:hAnsi="宋体" w:eastAsia="宋体" w:cs="宋体"/>
          <w:bCs/>
          <w:snapToGrid w:val="0"/>
          <w:color w:val="auto"/>
          <w:kern w:val="0"/>
          <w:sz w:val="24"/>
          <w:szCs w:val="24"/>
          <w:highlight w:val="none"/>
        </w:rPr>
        <w:t xml:space="preserve"> 评标方法</w:t>
      </w:r>
    </w:p>
    <w:p w14:paraId="4C24A4CA">
      <w:pPr>
        <w:wordWrap w:val="0"/>
        <w:adjustRightInd w:val="0"/>
        <w:snapToGrid w:val="0"/>
        <w:spacing w:line="44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根据有关法律、法规的相关规定，结合本招标项目资金来源和规模特点，本次招标采用“综合评估法”进行评标。</w:t>
      </w:r>
    </w:p>
    <w:p w14:paraId="5E1C144B">
      <w:pPr>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16.3</w:t>
      </w:r>
      <w:r>
        <w:rPr>
          <w:rFonts w:hint="eastAsia" w:ascii="宋体" w:hAnsi="宋体" w:eastAsia="宋体" w:cs="宋体"/>
          <w:bCs/>
          <w:snapToGrid w:val="0"/>
          <w:color w:val="auto"/>
          <w:kern w:val="0"/>
          <w:sz w:val="24"/>
          <w:szCs w:val="24"/>
          <w:highlight w:val="none"/>
        </w:rPr>
        <w:t xml:space="preserve"> 评审范围：</w:t>
      </w:r>
      <w:r>
        <w:rPr>
          <w:rFonts w:hint="eastAsia" w:ascii="宋体" w:hAnsi="宋体" w:eastAsia="宋体" w:cs="宋体"/>
          <w:snapToGrid w:val="0"/>
          <w:color w:val="auto"/>
          <w:kern w:val="0"/>
          <w:sz w:val="24"/>
          <w:szCs w:val="24"/>
          <w:highlight w:val="none"/>
        </w:rPr>
        <w:t>评标委员会应对所有进入评标投标人的投标文件进行评审。</w:t>
      </w:r>
    </w:p>
    <w:p w14:paraId="1ABF45E4">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w:t>
      </w:r>
      <w:r>
        <w:rPr>
          <w:rFonts w:hint="eastAsia" w:ascii="宋体" w:hAnsi="宋体" w:eastAsia="宋体" w:cs="宋体"/>
          <w:snapToGrid w:val="0"/>
          <w:color w:val="auto"/>
          <w:kern w:val="0"/>
          <w:sz w:val="24"/>
          <w:szCs w:val="24"/>
          <w:highlight w:val="none"/>
        </w:rPr>
        <w:t xml:space="preserve"> 初步评审阶段</w:t>
      </w:r>
    </w:p>
    <w:p w14:paraId="23264DBB">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初步评审阶段分为资格评审、形式评审和响应性评审三个环节。</w:t>
      </w:r>
    </w:p>
    <w:p w14:paraId="33F5A6B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16.4.1</w:t>
      </w:r>
      <w:r>
        <w:rPr>
          <w:rFonts w:hint="eastAsia" w:ascii="宋体" w:hAnsi="宋体" w:eastAsia="宋体" w:cs="宋体"/>
          <w:snapToGrid w:val="0"/>
          <w:color w:val="auto"/>
          <w:kern w:val="0"/>
          <w:sz w:val="24"/>
          <w:szCs w:val="24"/>
          <w:highlight w:val="none"/>
        </w:rPr>
        <w:t xml:space="preserve"> 资格评审环节</w:t>
      </w:r>
    </w:p>
    <w:p w14:paraId="48531814">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资格评审事项包括：</w:t>
      </w:r>
    </w:p>
    <w:p w14:paraId="037FD8D1">
      <w:pPr>
        <w:numPr>
          <w:ilvl w:val="0"/>
          <w:numId w:val="4"/>
        </w:num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投标人是否符合本章第三节第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w:t>
      </w:r>
    </w:p>
    <w:p w14:paraId="42DBDEA4">
      <w:pPr>
        <w:numPr>
          <w:ilvl w:val="0"/>
          <w:numId w:val="4"/>
        </w:num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投标人名称是否与营业执照、资质证书一致。</w:t>
      </w:r>
    </w:p>
    <w:p w14:paraId="2EA8274E">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w:t>
      </w:r>
    </w:p>
    <w:p w14:paraId="012B54A4">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（4）拟派</w:t>
      </w:r>
      <w:r>
        <w:rPr>
          <w:rFonts w:hint="eastAsia" w:ascii="宋体" w:hAnsi="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rPr>
        <w:t>设计负责人的条件是否符合招标文件规定；拟派</w:t>
      </w:r>
      <w:r>
        <w:rPr>
          <w:rFonts w:hint="eastAsia" w:ascii="宋体" w:hAnsi="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rPr>
        <w:t xml:space="preserve">设计负责人的各类证书、证件、证明是否合法、有效、准确。 </w:t>
      </w:r>
    </w:p>
    <w:p w14:paraId="3E454FD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28C9D105">
      <w:pPr>
        <w:wordWrap w:val="0"/>
        <w:adjustRightInd w:val="0"/>
        <w:snapToGrid w:val="0"/>
        <w:spacing w:line="440" w:lineRule="exact"/>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（6）投标人为外省建筑企业的，是否按规定在“进粤企业和人员诚信信息登记平台”录入企业有关信息并通过数据规范检查。</w:t>
      </w:r>
    </w:p>
    <w:p w14:paraId="0E770DD6">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16.4.2</w:t>
      </w:r>
      <w:r>
        <w:rPr>
          <w:rFonts w:hint="eastAsia" w:ascii="宋体" w:hAnsi="宋体" w:eastAsia="宋体" w:cs="宋体"/>
          <w:snapToGrid w:val="0"/>
          <w:color w:val="auto"/>
          <w:kern w:val="0"/>
          <w:sz w:val="24"/>
          <w:szCs w:val="24"/>
          <w:highlight w:val="none"/>
        </w:rPr>
        <w:t xml:space="preserve"> 形式评审环节</w:t>
      </w:r>
    </w:p>
    <w:p w14:paraId="16C7D87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形式评审事项包括：</w:t>
      </w:r>
    </w:p>
    <w:p w14:paraId="74F2C412">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（1）投标文件的分册组成是否符合招标文件规定。</w:t>
      </w:r>
    </w:p>
    <w:p w14:paraId="6E3BF35B">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（2）本节第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目中规定的“所有投标人均应提供”的组成内容（包括该组成内容的所附资料）是否完整、齐全。</w:t>
      </w:r>
    </w:p>
    <w:p w14:paraId="11DA9DF4">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（3）各分册是否按招标文件规定签字、盖章。</w:t>
      </w:r>
    </w:p>
    <w:p w14:paraId="593E49B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16.4.3</w:t>
      </w:r>
      <w:r>
        <w:rPr>
          <w:rFonts w:hint="eastAsia" w:ascii="宋体" w:hAnsi="宋体" w:eastAsia="宋体" w:cs="宋体"/>
          <w:snapToGrid w:val="0"/>
          <w:color w:val="auto"/>
          <w:kern w:val="0"/>
          <w:sz w:val="24"/>
          <w:szCs w:val="24"/>
          <w:highlight w:val="none"/>
        </w:rPr>
        <w:t xml:space="preserve"> 响应性评审环节</w:t>
      </w:r>
    </w:p>
    <w:p w14:paraId="031D556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响应性评审事项包括：</w:t>
      </w:r>
    </w:p>
    <w:p w14:paraId="19314AFF">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（1）投标有效期、工期等是否响应招标文件实质性要求；是否擅自修改、遗漏《投标函》《各项承诺一览表》的实质性内容。</w:t>
      </w:r>
    </w:p>
    <w:p w14:paraId="779611B7">
      <w:pPr>
        <w:wordWrap w:val="0"/>
        <w:adjustRightInd w:val="0"/>
        <w:snapToGrid w:val="0"/>
        <w:spacing w:line="440" w:lineRule="exact"/>
        <w:ind w:firstLine="480" w:firstLineChars="200"/>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（2）投标总价是否唯一；投标总价是否超出最高投标总价限价；</w:t>
      </w:r>
      <w:r>
        <w:rPr>
          <w:rFonts w:hint="eastAsia" w:ascii="宋体" w:hAnsi="宋体" w:cs="宋体"/>
          <w:snapToGrid w:val="0"/>
          <w:color w:val="auto"/>
          <w:kern w:val="0"/>
          <w:sz w:val="24"/>
          <w:szCs w:val="24"/>
          <w:highlight w:val="none"/>
          <w:lang w:val="en-US" w:eastAsia="zh-CN"/>
        </w:rPr>
        <w:t>初步</w:t>
      </w:r>
      <w:r>
        <w:rPr>
          <w:rFonts w:hint="eastAsia" w:ascii="宋体" w:hAnsi="宋体" w:eastAsia="宋体" w:cs="宋体"/>
          <w:snapToGrid w:val="0"/>
          <w:color w:val="auto"/>
          <w:kern w:val="0"/>
          <w:sz w:val="24"/>
          <w:szCs w:val="24"/>
          <w:highlight w:val="none"/>
        </w:rPr>
        <w:t>设计费</w:t>
      </w:r>
      <w:r>
        <w:rPr>
          <w:rFonts w:hint="eastAsia" w:ascii="宋体" w:hAnsi="宋体" w:cs="宋体"/>
          <w:strike w:val="0"/>
          <w:dstrike w:val="0"/>
          <w:snapToGrid w:val="0"/>
          <w:color w:val="auto"/>
          <w:kern w:val="0"/>
          <w:sz w:val="24"/>
          <w:szCs w:val="24"/>
          <w:highlight w:val="none"/>
          <w:lang w:val="en-US" w:eastAsia="zh-CN"/>
        </w:rPr>
        <w:t>报价费率</w:t>
      </w:r>
      <w:r>
        <w:rPr>
          <w:rFonts w:hint="eastAsia" w:ascii="宋体" w:hAnsi="宋体" w:eastAsia="宋体" w:cs="宋体"/>
          <w:snapToGrid w:val="0"/>
          <w:color w:val="auto"/>
          <w:kern w:val="0"/>
          <w:sz w:val="24"/>
          <w:szCs w:val="24"/>
          <w:highlight w:val="none"/>
        </w:rPr>
        <w:t>是否超出对应的取费费率上限</w:t>
      </w:r>
      <w:r>
        <w:rPr>
          <w:rFonts w:hint="eastAsia" w:ascii="宋体" w:hAnsi="宋体" w:eastAsia="宋体" w:cs="宋体"/>
          <w:strike w:val="0"/>
          <w:dstrike w:val="0"/>
          <w:snapToGrid w:val="0"/>
          <w:color w:val="auto"/>
          <w:kern w:val="0"/>
          <w:sz w:val="24"/>
          <w:szCs w:val="24"/>
          <w:highlight w:val="none"/>
        </w:rPr>
        <w:t>。</w:t>
      </w:r>
    </w:p>
    <w:p w14:paraId="7DB66F3F">
      <w:pPr>
        <w:wordWrap w:val="0"/>
        <w:adjustRightInd w:val="0"/>
        <w:snapToGrid w:val="0"/>
        <w:spacing w:line="440" w:lineRule="exact"/>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1D96A5BA">
      <w:pPr>
        <w:wordWrap w:val="0"/>
        <w:adjustRightInd w:val="0"/>
        <w:snapToGrid w:val="0"/>
        <w:spacing w:line="44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16.4.4</w:t>
      </w:r>
      <w:r>
        <w:rPr>
          <w:rFonts w:hint="eastAsia" w:ascii="宋体" w:hAnsi="宋体" w:eastAsia="宋体" w:cs="宋体"/>
          <w:snapToGrid w:val="0"/>
          <w:color w:val="auto"/>
          <w:kern w:val="0"/>
          <w:sz w:val="24"/>
          <w:szCs w:val="24"/>
          <w:highlight w:val="none"/>
        </w:rPr>
        <w:t xml:space="preserve"> 否决投标说明</w:t>
      </w:r>
    </w:p>
    <w:p w14:paraId="5654567B">
      <w:pPr>
        <w:wordWrap w:val="0"/>
        <w:adjustRightInd w:val="0"/>
        <w:snapToGrid w:val="0"/>
        <w:spacing w:line="44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条至第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B13E281">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w:t>
      </w:r>
      <w:r>
        <w:rPr>
          <w:rFonts w:hint="eastAsia" w:ascii="宋体" w:hAnsi="宋体" w:eastAsia="宋体" w:cs="宋体"/>
          <w:snapToGrid w:val="0"/>
          <w:color w:val="auto"/>
          <w:kern w:val="0"/>
          <w:sz w:val="24"/>
          <w:szCs w:val="24"/>
          <w:highlight w:val="none"/>
        </w:rPr>
        <w:t xml:space="preserve"> 详细评审阶段</w:t>
      </w:r>
    </w:p>
    <w:p w14:paraId="5CD8DFA8">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16.5.1</w:t>
      </w:r>
      <w:r>
        <w:rPr>
          <w:rFonts w:hint="eastAsia" w:ascii="宋体" w:hAnsi="宋体" w:eastAsia="宋体" w:cs="宋体"/>
          <w:bCs/>
          <w:snapToGrid w:val="0"/>
          <w:color w:val="auto"/>
          <w:kern w:val="0"/>
          <w:sz w:val="24"/>
          <w:szCs w:val="24"/>
          <w:highlight w:val="none"/>
        </w:rPr>
        <w:t xml:space="preserve"> “综合评估法”评审程序</w:t>
      </w:r>
    </w:p>
    <w:p w14:paraId="670D5098">
      <w:pPr>
        <w:wordWrap w:val="0"/>
        <w:adjustRightInd w:val="0"/>
        <w:snapToGrid w:val="0"/>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评审内容分为商务技术和投标报价两大部分，综合得分满分为100分。其中，商务技术合计满分</w:t>
      </w:r>
      <w:r>
        <w:rPr>
          <w:rFonts w:hint="eastAsia" w:ascii="宋体" w:hAnsi="宋体" w:cs="宋体"/>
          <w:snapToGrid w:val="0"/>
          <w:color w:val="auto"/>
          <w:kern w:val="0"/>
          <w:sz w:val="24"/>
          <w:szCs w:val="24"/>
          <w:highlight w:val="none"/>
          <w:lang w:val="en-US" w:eastAsia="zh-CN"/>
        </w:rPr>
        <w:t>80</w:t>
      </w:r>
      <w:r>
        <w:rPr>
          <w:rFonts w:hint="eastAsia" w:ascii="宋体" w:hAnsi="宋体" w:eastAsia="宋体" w:cs="宋体"/>
          <w:snapToGrid w:val="0"/>
          <w:color w:val="auto"/>
          <w:kern w:val="0"/>
          <w:sz w:val="24"/>
          <w:szCs w:val="24"/>
          <w:highlight w:val="none"/>
        </w:rPr>
        <w:t>分；投标报价满分</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p w14:paraId="3BB1D8B2">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除特别注明外，综合得分以及商务、技术、投标报价得分的中间过程计算值和最终值，均按“四舍五入”原则精确到两位小数。</w:t>
      </w:r>
    </w:p>
    <w:p w14:paraId="69F710A7">
      <w:pPr>
        <w:numPr>
          <w:ilvl w:val="0"/>
          <w:numId w:val="5"/>
        </w:num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商务技术得分M1</w:t>
      </w:r>
    </w:p>
    <w:p w14:paraId="7C9D4BBA">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评标委员会按照《综合评分表》商务部分指定的评分标准对各评分因素进行打分。各评分因素得分之和即为某投标人的商务得分M1。</w:t>
      </w:r>
    </w:p>
    <w:p w14:paraId="7FE7B739">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（2）技术得分M2</w:t>
      </w:r>
    </w:p>
    <w:p w14:paraId="2D9536A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63333E76">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（3）投标报价得分M3</w:t>
      </w:r>
    </w:p>
    <w:p w14:paraId="4DDFAAD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a．评标委员会按照《综合评分表》投标报价部分指定的方法计算评标基准价D。</w:t>
      </w:r>
    </w:p>
    <w:p w14:paraId="43C13DF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b．采用内插法计算某投标人的投标报价得分M3，即当投标人的投标总价等于评标基准价时得</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0分，每高于评标基准价一个百分点扣1分，每低于评标基准价一个百分点扣0.5分，扣完为止。公式如下：</w:t>
      </w:r>
    </w:p>
    <w:p w14:paraId="3B85FB3A">
      <w:pPr>
        <w:wordWrap w:val="0"/>
        <w:adjustRightInd w:val="0"/>
        <w:snapToGrid w:val="0"/>
        <w:spacing w:line="440" w:lineRule="exact"/>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M3＝</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 Di－D | ÷D）×100×E</w:t>
      </w:r>
    </w:p>
    <w:p w14:paraId="35D0CF0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式中：D为评标基准价；Di为某投标人的投标总价；E为扣分因子，当Di＞D时，E＝1；当Di＜D时，E＝0.5。</w:t>
      </w:r>
    </w:p>
    <w:p w14:paraId="747C04C5">
      <w:pPr>
        <w:numPr>
          <w:ilvl w:val="0"/>
          <w:numId w:val="4"/>
        </w:num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w:t>
      </w:r>
    </w:p>
    <w:p w14:paraId="6D579F6B">
      <w:pPr>
        <w:wordWrap w:val="0"/>
        <w:adjustRightInd w:val="0"/>
        <w:snapToGrid w:val="0"/>
        <w:spacing w:line="440" w:lineRule="exact"/>
        <w:ind w:left="420" w:left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综合得分换算为百分制，满分100分，公式如下：</w:t>
      </w:r>
    </w:p>
    <w:p w14:paraId="49714F8B">
      <w:pPr>
        <w:wordWrap w:val="0"/>
        <w:adjustRightInd w:val="0"/>
        <w:snapToGrid w:val="0"/>
        <w:spacing w:line="440" w:lineRule="exact"/>
        <w:ind w:left="420" w:leftChars="200"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综合得分＝M1＋M2＋M3</w:t>
      </w:r>
    </w:p>
    <w:p w14:paraId="13A549F2">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式中：M1为某投标人的商务得分，M2为某投标人的技术得分，M3为投标报价得分。</w:t>
      </w:r>
    </w:p>
    <w:p w14:paraId="326D481E">
      <w:pPr>
        <w:wordWrap w:val="0"/>
        <w:adjustRightInd w:val="0"/>
        <w:snapToGrid w:val="0"/>
        <w:spacing w:line="44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Start w:id="212" w:name="_Toc464768778"/>
    </w:p>
    <w:p w14:paraId="309C33EC">
      <w:pPr>
        <w:wordWrap w:val="0"/>
        <w:adjustRightInd w:val="0"/>
        <w:snapToGrid w:val="0"/>
        <w:spacing w:line="440" w:lineRule="exact"/>
        <w:ind w:firstLine="420" w:firstLineChars="200"/>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bookmarkEnd w:id="212"/>
      <w:bookmarkStart w:id="213" w:name="_Hlt69669771"/>
      <w:bookmarkEnd w:id="213"/>
      <w:bookmarkStart w:id="214" w:name="_Toc14036"/>
      <w:bookmarkStart w:id="215" w:name="_Hlt69698765"/>
      <w:bookmarkStart w:id="216" w:name="_Hlt69698713"/>
      <w:r>
        <w:rPr>
          <w:rFonts w:hint="eastAsia" w:ascii="宋体" w:hAnsi="宋体" w:eastAsia="宋体" w:cs="宋体"/>
          <w:b/>
          <w:bCs/>
          <w:color w:val="auto"/>
          <w:sz w:val="24"/>
          <w:szCs w:val="24"/>
          <w:highlight w:val="none"/>
        </w:rPr>
        <w:t>综合评分表</w:t>
      </w:r>
    </w:p>
    <w:tbl>
      <w:tblPr>
        <w:tblStyle w:val="205"/>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19"/>
        <w:gridCol w:w="2968"/>
        <w:gridCol w:w="4780"/>
      </w:tblGrid>
      <w:tr w14:paraId="0C52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342" w:type="dxa"/>
            <w:gridSpan w:val="4"/>
            <w:shd w:val="clear" w:color="auto" w:fill="D7D7D7" w:themeFill="background1" w:themeFillShade="D8"/>
            <w:noWrap w:val="0"/>
            <w:vAlign w:val="center"/>
          </w:tcPr>
          <w:p w14:paraId="3AB8FACD">
            <w:pPr>
              <w:pStyle w:val="204"/>
              <w:keepNext w:val="0"/>
              <w:keepLines w:val="0"/>
              <w:pageBreakBefore w:val="0"/>
              <w:widowControl w:val="0"/>
              <w:kinsoku/>
              <w:wordWrap/>
              <w:overflowPunct/>
              <w:topLinePunct w:val="0"/>
              <w:bidi w:val="0"/>
              <w:spacing w:line="24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商务部分</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M1，满分：</w:t>
            </w:r>
            <w:r>
              <w:rPr>
                <w:rFonts w:hint="eastAsia" w:cs="宋体"/>
                <w:color w:val="auto"/>
                <w:spacing w:val="5"/>
                <w:sz w:val="24"/>
                <w:szCs w:val="24"/>
                <w:highlight w:val="none"/>
                <w:u w:val="single" w:color="auto"/>
                <w:lang w:val="en-US" w:eastAsia="zh-CN"/>
              </w:rPr>
              <w:t>50</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5"/>
                <w:sz w:val="24"/>
                <w:szCs w:val="24"/>
                <w:highlight w:val="none"/>
              </w:rPr>
              <w:t>分。</w:t>
            </w:r>
          </w:p>
        </w:tc>
      </w:tr>
      <w:tr w14:paraId="128EE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94" w:type="dxa"/>
            <w:gridSpan w:val="2"/>
            <w:shd w:val="clear" w:color="auto" w:fill="D7D7D7" w:themeFill="background1" w:themeFillShade="D8"/>
            <w:noWrap w:val="0"/>
            <w:vAlign w:val="top"/>
          </w:tcPr>
          <w:p w14:paraId="2DEECF9F">
            <w:pPr>
              <w:pStyle w:val="20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评分</w:t>
            </w:r>
          </w:p>
          <w:p w14:paraId="077BFDDC">
            <w:pPr>
              <w:pStyle w:val="20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因素</w:t>
            </w:r>
          </w:p>
        </w:tc>
        <w:tc>
          <w:tcPr>
            <w:tcW w:w="2968" w:type="dxa"/>
            <w:shd w:val="clear" w:color="auto" w:fill="D7D7D7" w:themeFill="background1" w:themeFillShade="D8"/>
            <w:noWrap w:val="0"/>
            <w:vAlign w:val="center"/>
          </w:tcPr>
          <w:p w14:paraId="0C217871">
            <w:pPr>
              <w:pStyle w:val="204"/>
              <w:keepNext w:val="0"/>
              <w:keepLines w:val="0"/>
              <w:pageBreakBefore w:val="0"/>
              <w:widowControl w:val="0"/>
              <w:kinsoku/>
              <w:wordWrap/>
              <w:overflowPunct/>
              <w:topLinePunct w:val="0"/>
              <w:bidi w:val="0"/>
              <w:spacing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评分标准</w:t>
            </w:r>
          </w:p>
        </w:tc>
        <w:tc>
          <w:tcPr>
            <w:tcW w:w="4780" w:type="dxa"/>
            <w:shd w:val="clear" w:color="auto" w:fill="D7D7D7" w:themeFill="background1" w:themeFillShade="D8"/>
            <w:noWrap w:val="0"/>
            <w:vAlign w:val="center"/>
          </w:tcPr>
          <w:p w14:paraId="0E833DD4">
            <w:pPr>
              <w:pStyle w:val="204"/>
              <w:keepNext w:val="0"/>
              <w:keepLines w:val="0"/>
              <w:pageBreakBefore w:val="0"/>
              <w:widowControl w:val="0"/>
              <w:kinsoku/>
              <w:wordWrap/>
              <w:overflowPunct/>
              <w:topLinePunct w:val="0"/>
              <w:bidi w:val="0"/>
              <w:spacing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3511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8" w:hRule="atLeast"/>
        </w:trPr>
        <w:tc>
          <w:tcPr>
            <w:tcW w:w="1594" w:type="dxa"/>
            <w:gridSpan w:val="2"/>
            <w:noWrap w:val="0"/>
            <w:vAlign w:val="center"/>
          </w:tcPr>
          <w:p w14:paraId="2EF7C755">
            <w:pPr>
              <w:pStyle w:val="204"/>
              <w:keepNext w:val="0"/>
              <w:keepLines w:val="0"/>
              <w:pageBreakBefore w:val="0"/>
              <w:widowControl w:val="0"/>
              <w:kinsoku/>
              <w:wordWrap/>
              <w:overflowPunct/>
              <w:topLinePunct w:val="0"/>
              <w:bidi w:val="0"/>
              <w:spacing w:line="240" w:lineRule="auto"/>
              <w:ind w:left="0" w:right="0"/>
              <w:jc w:val="center"/>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企业</w:t>
            </w:r>
          </w:p>
          <w:p w14:paraId="3FC89CC8">
            <w:pPr>
              <w:pStyle w:val="204"/>
              <w:keepNext w:val="0"/>
              <w:keepLines w:val="0"/>
              <w:pageBreakBefore w:val="0"/>
              <w:widowControl w:val="0"/>
              <w:kinsoku/>
              <w:wordWrap/>
              <w:overflowPunct/>
              <w:topLinePunct w:val="0"/>
              <w:bidi w:val="0"/>
              <w:spacing w:line="240" w:lineRule="auto"/>
              <w:ind w:left="0" w:right="0"/>
              <w:jc w:val="center"/>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奖项</w:t>
            </w:r>
          </w:p>
          <w:p w14:paraId="1349B38C">
            <w:pPr>
              <w:pStyle w:val="204"/>
              <w:keepNext w:val="0"/>
              <w:keepLines w:val="0"/>
              <w:pageBreakBefore w:val="0"/>
              <w:widowControl w:val="0"/>
              <w:kinsoku/>
              <w:wordWrap/>
              <w:overflowPunct/>
              <w:topLinePunct w:val="0"/>
              <w:bidi w:val="0"/>
              <w:spacing w:line="240" w:lineRule="auto"/>
              <w:ind w:left="0" w:right="0"/>
              <w:jc w:val="center"/>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rPr>
              <w:t>（</w:t>
            </w:r>
            <w:r>
              <w:rPr>
                <w:rFonts w:hint="eastAsia" w:cs="宋体"/>
                <w:color w:val="auto"/>
                <w:spacing w:val="7"/>
                <w:sz w:val="24"/>
                <w:szCs w:val="24"/>
                <w:highlight w:val="none"/>
                <w:lang w:val="en-US" w:eastAsia="zh-CN"/>
              </w:rPr>
              <w:t>8</w:t>
            </w:r>
            <w:r>
              <w:rPr>
                <w:rFonts w:hint="eastAsia" w:ascii="宋体" w:hAnsi="宋体" w:eastAsia="宋体" w:cs="宋体"/>
                <w:color w:val="auto"/>
                <w:spacing w:val="7"/>
                <w:sz w:val="24"/>
                <w:szCs w:val="24"/>
                <w:highlight w:val="none"/>
                <w:lang w:val="en-US" w:eastAsia="zh-CN"/>
              </w:rPr>
              <w:t>分）</w:t>
            </w:r>
          </w:p>
        </w:tc>
        <w:tc>
          <w:tcPr>
            <w:tcW w:w="2968" w:type="dxa"/>
            <w:noWrap w:val="0"/>
            <w:vAlign w:val="center"/>
          </w:tcPr>
          <w:p w14:paraId="055327C2">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投标人202</w:t>
            </w:r>
            <w:r>
              <w:rPr>
                <w:rFonts w:hint="eastAsia"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lang w:val="en-US" w:eastAsia="zh-CN"/>
              </w:rPr>
              <w:t>年1月1日至</w:t>
            </w:r>
            <w:r>
              <w:rPr>
                <w:rFonts w:hint="eastAsia" w:cs="宋体"/>
                <w:color w:val="auto"/>
                <w:spacing w:val="7"/>
                <w:sz w:val="24"/>
                <w:szCs w:val="24"/>
                <w:highlight w:val="none"/>
                <w:lang w:val="en-US" w:eastAsia="zh-CN"/>
              </w:rPr>
              <w:t>今，</w:t>
            </w:r>
            <w:r>
              <w:rPr>
                <w:rFonts w:hint="eastAsia" w:ascii="宋体" w:hAnsi="宋体" w:eastAsia="宋体" w:cs="宋体"/>
                <w:color w:val="auto"/>
                <w:spacing w:val="7"/>
                <w:sz w:val="24"/>
                <w:szCs w:val="24"/>
                <w:highlight w:val="none"/>
                <w:lang w:val="en-US" w:eastAsia="zh-CN"/>
              </w:rPr>
              <w:t>获得</w:t>
            </w:r>
            <w:r>
              <w:rPr>
                <w:rFonts w:hint="eastAsia" w:cs="宋体"/>
                <w:color w:val="auto"/>
                <w:spacing w:val="7"/>
                <w:sz w:val="24"/>
                <w:szCs w:val="24"/>
                <w:highlight w:val="none"/>
                <w:lang w:val="en-US" w:eastAsia="zh-CN"/>
              </w:rPr>
              <w:t>过10KV及以上输变电或配电工程类</w:t>
            </w:r>
            <w:r>
              <w:rPr>
                <w:rFonts w:hint="eastAsia" w:ascii="宋体" w:hAnsi="宋体" w:eastAsia="宋体" w:cs="宋体"/>
                <w:color w:val="auto"/>
                <w:spacing w:val="7"/>
                <w:sz w:val="24"/>
                <w:szCs w:val="24"/>
                <w:highlight w:val="none"/>
                <w:lang w:val="en-US" w:eastAsia="zh-CN"/>
              </w:rPr>
              <w:t>设计奖项情况：</w:t>
            </w:r>
          </w:p>
          <w:p w14:paraId="101FCE71">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lang w:val="en-US" w:eastAsia="zh-CN"/>
              </w:rPr>
              <w:t>省级</w:t>
            </w:r>
            <w:r>
              <w:rPr>
                <w:rFonts w:hint="eastAsia" w:cs="宋体"/>
                <w:color w:val="auto"/>
                <w:spacing w:val="7"/>
                <w:sz w:val="24"/>
                <w:szCs w:val="24"/>
                <w:highlight w:val="none"/>
                <w:lang w:val="en-US" w:eastAsia="zh-CN"/>
              </w:rPr>
              <w:t>或以上</w:t>
            </w:r>
            <w:r>
              <w:rPr>
                <w:rFonts w:hint="eastAsia" w:ascii="宋体" w:hAnsi="宋体" w:eastAsia="宋体" w:cs="宋体"/>
                <w:color w:val="auto"/>
                <w:spacing w:val="7"/>
                <w:sz w:val="24"/>
                <w:szCs w:val="24"/>
                <w:highlight w:val="none"/>
                <w:lang w:val="en-US" w:eastAsia="zh-CN"/>
              </w:rPr>
              <w:t>奖项的，每提供一项得</w:t>
            </w:r>
            <w:r>
              <w:rPr>
                <w:rFonts w:hint="eastAsia"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lang w:val="en-US" w:eastAsia="zh-CN"/>
              </w:rPr>
              <w:t>分，本小项最高得</w:t>
            </w:r>
            <w:r>
              <w:rPr>
                <w:rFonts w:hint="eastAsia" w:cs="宋体"/>
                <w:color w:val="auto"/>
                <w:spacing w:val="7"/>
                <w:sz w:val="24"/>
                <w:szCs w:val="24"/>
                <w:highlight w:val="none"/>
                <w:lang w:val="en-US" w:eastAsia="zh-CN"/>
              </w:rPr>
              <w:t>8</w:t>
            </w:r>
            <w:r>
              <w:rPr>
                <w:rFonts w:hint="eastAsia" w:ascii="宋体" w:hAnsi="宋体" w:eastAsia="宋体" w:cs="宋体"/>
                <w:color w:val="auto"/>
                <w:spacing w:val="7"/>
                <w:sz w:val="24"/>
                <w:szCs w:val="24"/>
                <w:highlight w:val="none"/>
                <w:lang w:val="en-US" w:eastAsia="zh-CN"/>
              </w:rPr>
              <w:t>分；</w:t>
            </w:r>
          </w:p>
          <w:p w14:paraId="039F5905">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lang w:val="en-US" w:eastAsia="zh-CN"/>
              </w:rPr>
              <w:t>市级奖项的，每提供一项得</w:t>
            </w:r>
            <w:r>
              <w:rPr>
                <w:rFonts w:hint="eastAsia"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lang w:val="en-US" w:eastAsia="zh-CN"/>
              </w:rPr>
              <w:t>分，本小项最高得</w:t>
            </w:r>
            <w:r>
              <w:rPr>
                <w:rFonts w:hint="eastAsia"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lang w:val="en-US" w:eastAsia="zh-CN"/>
              </w:rPr>
              <w:t>分；</w:t>
            </w:r>
          </w:p>
          <w:p w14:paraId="3938B653">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default"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说明：本项最高得8分。</w:t>
            </w:r>
          </w:p>
        </w:tc>
        <w:tc>
          <w:tcPr>
            <w:tcW w:w="4780" w:type="dxa"/>
            <w:noWrap w:val="0"/>
            <w:vAlign w:val="center"/>
          </w:tcPr>
          <w:p w14:paraId="64ACE443">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1.投标人可提交多个业绩累计得分，但同一项目业绩只按最高级别奖项计分一次，不重复累计。</w:t>
            </w:r>
          </w:p>
          <w:p w14:paraId="1F761D44">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2.</w:t>
            </w:r>
            <w:r>
              <w:rPr>
                <w:rFonts w:hint="eastAsia" w:cs="宋体"/>
                <w:color w:val="auto"/>
                <w:spacing w:val="7"/>
                <w:sz w:val="24"/>
                <w:szCs w:val="24"/>
                <w:highlight w:val="none"/>
                <w:lang w:val="en-US" w:eastAsia="zh-CN"/>
              </w:rPr>
              <w:t>奖项</w:t>
            </w:r>
            <w:r>
              <w:rPr>
                <w:rFonts w:hint="eastAsia" w:ascii="宋体" w:hAnsi="宋体" w:eastAsia="宋体" w:cs="宋体"/>
                <w:color w:val="auto"/>
                <w:spacing w:val="7"/>
                <w:sz w:val="24"/>
                <w:szCs w:val="24"/>
                <w:highlight w:val="none"/>
                <w:lang w:val="en-US" w:eastAsia="zh-CN"/>
              </w:rPr>
              <w:t>颁发机构需民政部门备案</w:t>
            </w:r>
            <w:r>
              <w:rPr>
                <w:rFonts w:hint="eastAsia" w:cs="宋体"/>
                <w:color w:val="auto"/>
                <w:spacing w:val="7"/>
                <w:sz w:val="24"/>
                <w:szCs w:val="24"/>
                <w:highlight w:val="none"/>
                <w:lang w:val="en-US" w:eastAsia="zh-CN"/>
              </w:rPr>
              <w:t>，提供</w:t>
            </w:r>
            <w:r>
              <w:rPr>
                <w:rFonts w:hint="eastAsia" w:ascii="宋体" w:hAnsi="宋体" w:eastAsia="宋体" w:cs="宋体"/>
                <w:color w:val="auto"/>
                <w:spacing w:val="7"/>
                <w:sz w:val="24"/>
                <w:szCs w:val="24"/>
                <w:highlight w:val="none"/>
                <w:lang w:val="en-US" w:eastAsia="zh-CN"/>
              </w:rPr>
              <w:t>提供有关奖项证明彩色扫描件并加盖投标人公章。</w:t>
            </w:r>
          </w:p>
          <w:p w14:paraId="74A66186">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sz w:val="24"/>
                <w:szCs w:val="24"/>
                <w:highlight w:val="none"/>
                <w:lang w:val="en-US" w:eastAsia="zh-CN"/>
              </w:rPr>
            </w:pPr>
            <w:r>
              <w:rPr>
                <w:rFonts w:hint="eastAsia"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lang w:val="en-US" w:eastAsia="zh-CN"/>
              </w:rPr>
              <w:t>．获奖时间以证书颁发的落款日期为准。</w:t>
            </w:r>
          </w:p>
          <w:p w14:paraId="30245034">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default" w:ascii="宋体" w:hAnsi="宋体" w:eastAsia="宋体" w:cs="宋体"/>
                <w:color w:val="auto"/>
                <w:spacing w:val="7"/>
                <w:sz w:val="24"/>
                <w:szCs w:val="24"/>
                <w:highlight w:val="none"/>
                <w:lang w:val="en-US" w:eastAsia="zh-CN"/>
              </w:rPr>
            </w:pPr>
          </w:p>
        </w:tc>
      </w:tr>
      <w:tr w14:paraId="247B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7" w:hRule="atLeast"/>
        </w:trPr>
        <w:tc>
          <w:tcPr>
            <w:tcW w:w="1594" w:type="dxa"/>
            <w:gridSpan w:val="2"/>
            <w:noWrap w:val="0"/>
            <w:vAlign w:val="center"/>
          </w:tcPr>
          <w:p w14:paraId="58448F1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企业</w:t>
            </w:r>
          </w:p>
          <w:p w14:paraId="60E356EE">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业绩</w:t>
            </w:r>
          </w:p>
          <w:p w14:paraId="3CBB6024">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w:t>
            </w:r>
            <w:r>
              <w:rPr>
                <w:rFonts w:hint="eastAsia" w:ascii="宋体" w:hAnsi="宋体" w:cs="宋体"/>
                <w:color w:val="auto"/>
                <w:spacing w:val="7"/>
                <w:kern w:val="2"/>
                <w:sz w:val="24"/>
                <w:szCs w:val="24"/>
                <w:highlight w:val="none"/>
                <w:lang w:val="en-US" w:eastAsia="zh-CN" w:bidi="ar-SA"/>
              </w:rPr>
              <w:t>18</w:t>
            </w:r>
            <w:r>
              <w:rPr>
                <w:rFonts w:hint="eastAsia" w:ascii="宋体" w:hAnsi="宋体" w:eastAsia="宋体" w:cs="宋体"/>
                <w:color w:val="auto"/>
                <w:spacing w:val="7"/>
                <w:kern w:val="2"/>
                <w:sz w:val="24"/>
                <w:szCs w:val="24"/>
                <w:highlight w:val="none"/>
                <w:lang w:val="en-US" w:eastAsia="zh-CN" w:bidi="ar-SA"/>
              </w:rPr>
              <w:t>分)</w:t>
            </w:r>
          </w:p>
        </w:tc>
        <w:tc>
          <w:tcPr>
            <w:tcW w:w="2968" w:type="dxa"/>
            <w:noWrap w:val="0"/>
            <w:vAlign w:val="center"/>
          </w:tcPr>
          <w:p w14:paraId="168787DF">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投标人自</w:t>
            </w:r>
            <w:r>
              <w:rPr>
                <w:rFonts w:hint="eastAsia" w:ascii="宋体" w:hAnsi="宋体" w:cs="宋体"/>
                <w:color w:val="auto"/>
                <w:spacing w:val="7"/>
                <w:kern w:val="2"/>
                <w:sz w:val="24"/>
                <w:szCs w:val="24"/>
                <w:highlight w:val="none"/>
                <w:lang w:val="en-US" w:eastAsia="zh-CN" w:bidi="ar-SA"/>
              </w:rPr>
              <w:t>2022年1月1日至今，</w:t>
            </w:r>
            <w:r>
              <w:rPr>
                <w:rFonts w:hint="eastAsia" w:ascii="宋体" w:hAnsi="宋体" w:eastAsia="宋体" w:cs="宋体"/>
                <w:color w:val="auto"/>
                <w:spacing w:val="7"/>
                <w:kern w:val="2"/>
                <w:sz w:val="24"/>
                <w:szCs w:val="24"/>
                <w:highlight w:val="none"/>
                <w:lang w:val="en-US" w:eastAsia="zh-CN" w:bidi="ar-SA"/>
              </w:rPr>
              <w:t>承接过</w:t>
            </w:r>
            <w:r>
              <w:rPr>
                <w:rFonts w:hint="eastAsia" w:ascii="宋体" w:hAnsi="宋体" w:cs="宋体"/>
                <w:color w:val="auto"/>
                <w:spacing w:val="7"/>
                <w:kern w:val="2"/>
                <w:sz w:val="24"/>
                <w:szCs w:val="24"/>
                <w:highlight w:val="none"/>
                <w:lang w:val="en-US" w:eastAsia="zh-CN" w:bidi="ar-SA"/>
              </w:rPr>
              <w:t>设计费金额超过人民币30万元的类似项目</w:t>
            </w:r>
            <w:r>
              <w:rPr>
                <w:rFonts w:hint="eastAsia" w:ascii="宋体" w:hAnsi="宋体" w:eastAsia="宋体" w:cs="宋体"/>
                <w:color w:val="auto"/>
                <w:spacing w:val="7"/>
                <w:kern w:val="2"/>
                <w:sz w:val="24"/>
                <w:szCs w:val="24"/>
                <w:highlight w:val="none"/>
                <w:lang w:val="en-US" w:eastAsia="zh-CN" w:bidi="ar-SA"/>
              </w:rPr>
              <w:t>，每项得</w:t>
            </w:r>
            <w:r>
              <w:rPr>
                <w:rFonts w:hint="eastAsia" w:ascii="宋体" w:hAnsi="宋体" w:cs="宋体"/>
                <w:color w:val="auto"/>
                <w:spacing w:val="7"/>
                <w:kern w:val="2"/>
                <w:sz w:val="24"/>
                <w:szCs w:val="24"/>
                <w:highlight w:val="none"/>
                <w:lang w:val="en-US" w:eastAsia="zh-CN" w:bidi="ar-SA"/>
              </w:rPr>
              <w:t>6</w:t>
            </w:r>
            <w:r>
              <w:rPr>
                <w:rFonts w:hint="eastAsia" w:ascii="宋体" w:hAnsi="宋体" w:eastAsia="宋体" w:cs="宋体"/>
                <w:color w:val="auto"/>
                <w:spacing w:val="7"/>
                <w:kern w:val="2"/>
                <w:sz w:val="24"/>
                <w:szCs w:val="24"/>
                <w:highlight w:val="none"/>
                <w:lang w:val="en-US" w:eastAsia="zh-CN" w:bidi="ar-SA"/>
              </w:rPr>
              <w:t>分。</w:t>
            </w:r>
          </w:p>
          <w:p w14:paraId="341F6CC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default"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说明：本项最高得18分。</w:t>
            </w:r>
          </w:p>
        </w:tc>
        <w:tc>
          <w:tcPr>
            <w:tcW w:w="4780" w:type="dxa"/>
            <w:noWrap w:val="0"/>
            <w:vAlign w:val="center"/>
          </w:tcPr>
          <w:p w14:paraId="04BDD18D">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default"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1</w:t>
            </w:r>
            <w:r>
              <w:rPr>
                <w:rFonts w:hint="default" w:ascii="宋体" w:hAnsi="宋体" w:eastAsia="宋体" w:cs="宋体"/>
                <w:color w:val="auto"/>
                <w:spacing w:val="7"/>
                <w:kern w:val="2"/>
                <w:sz w:val="24"/>
                <w:szCs w:val="24"/>
                <w:highlight w:val="none"/>
                <w:lang w:val="en-US" w:eastAsia="zh-CN" w:bidi="ar-SA"/>
              </w:rPr>
              <w:t>.类似项目指：</w:t>
            </w:r>
            <w:r>
              <w:rPr>
                <w:rFonts w:hint="eastAsia" w:ascii="宋体" w:hAnsi="宋体" w:cs="宋体"/>
                <w:color w:val="auto"/>
                <w:spacing w:val="7"/>
                <w:kern w:val="2"/>
                <w:sz w:val="24"/>
                <w:szCs w:val="24"/>
                <w:highlight w:val="none"/>
                <w:lang w:val="en-US" w:eastAsia="zh-CN" w:bidi="ar-SA"/>
              </w:rPr>
              <w:t>设计项目（10KV及以上输变电或配电工程）</w:t>
            </w:r>
          </w:p>
          <w:p w14:paraId="1484D0FA">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2</w:t>
            </w:r>
            <w:r>
              <w:rPr>
                <w:rFonts w:hint="eastAsia" w:ascii="宋体" w:hAnsi="宋体" w:eastAsia="宋体" w:cs="宋体"/>
                <w:color w:val="auto"/>
                <w:spacing w:val="7"/>
                <w:kern w:val="2"/>
                <w:sz w:val="24"/>
                <w:szCs w:val="24"/>
                <w:highlight w:val="none"/>
                <w:lang w:val="en-US" w:eastAsia="zh-CN" w:bidi="ar-SA"/>
              </w:rPr>
              <w:t>.提供设计中标通知书</w:t>
            </w:r>
            <w:r>
              <w:rPr>
                <w:rFonts w:hint="eastAsia" w:ascii="宋体" w:hAnsi="宋体" w:cs="宋体"/>
                <w:color w:val="auto"/>
                <w:spacing w:val="7"/>
                <w:kern w:val="2"/>
                <w:sz w:val="24"/>
                <w:szCs w:val="24"/>
                <w:highlight w:val="none"/>
                <w:lang w:val="en-US" w:eastAsia="zh-CN" w:bidi="ar-SA"/>
              </w:rPr>
              <w:t>及</w:t>
            </w:r>
            <w:r>
              <w:rPr>
                <w:rFonts w:hint="eastAsia" w:ascii="宋体" w:hAnsi="宋体" w:eastAsia="宋体" w:cs="宋体"/>
                <w:color w:val="auto"/>
                <w:spacing w:val="7"/>
                <w:kern w:val="2"/>
                <w:sz w:val="24"/>
                <w:szCs w:val="24"/>
                <w:highlight w:val="none"/>
                <w:lang w:val="en-US" w:eastAsia="zh-CN" w:bidi="ar-SA"/>
              </w:rPr>
              <w:t>设计合同关键页扫描件并加盖投标人公章</w:t>
            </w:r>
            <w:r>
              <w:rPr>
                <w:rFonts w:hint="eastAsia" w:ascii="宋体" w:hAnsi="宋体" w:cs="宋体"/>
                <w:color w:val="auto"/>
                <w:spacing w:val="7"/>
                <w:kern w:val="2"/>
                <w:sz w:val="24"/>
                <w:szCs w:val="24"/>
                <w:highlight w:val="none"/>
                <w:lang w:val="en-US" w:eastAsia="zh-CN" w:bidi="ar-SA"/>
              </w:rPr>
              <w:t>。</w:t>
            </w:r>
          </w:p>
          <w:p w14:paraId="1CF969B0">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3</w:t>
            </w:r>
            <w:r>
              <w:rPr>
                <w:rFonts w:hint="eastAsia" w:ascii="宋体" w:hAnsi="宋体" w:eastAsia="宋体" w:cs="宋体"/>
                <w:color w:val="auto"/>
                <w:spacing w:val="7"/>
                <w:kern w:val="2"/>
                <w:sz w:val="24"/>
                <w:szCs w:val="24"/>
                <w:highlight w:val="none"/>
                <w:lang w:val="en-US" w:eastAsia="zh-CN" w:bidi="ar-SA"/>
              </w:rPr>
              <w:t>.业绩时间以合同协议书日期或中标通知书时间为准。</w:t>
            </w:r>
          </w:p>
          <w:p w14:paraId="7B801A7E">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4.</w:t>
            </w:r>
            <w:r>
              <w:rPr>
                <w:rFonts w:hint="eastAsia" w:ascii="宋体" w:hAnsi="宋体" w:eastAsia="宋体" w:cs="宋体"/>
                <w:color w:val="auto"/>
                <w:spacing w:val="7"/>
                <w:kern w:val="2"/>
                <w:sz w:val="24"/>
                <w:szCs w:val="24"/>
                <w:highlight w:val="none"/>
                <w:lang w:val="en-US" w:eastAsia="zh-CN" w:bidi="ar-SA"/>
              </w:rPr>
              <w:t>任一业绩有以下情形之一的，该业绩视为无效，不予计分：</w:t>
            </w:r>
          </w:p>
          <w:p w14:paraId="6FC09D7F">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54" w:firstLineChars="1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①业绩不属于类似工程的；</w:t>
            </w:r>
          </w:p>
          <w:p w14:paraId="62BB2F60">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54" w:firstLineChars="1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②业绩时间不符合要求的；</w:t>
            </w:r>
          </w:p>
          <w:p w14:paraId="38E5A241">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54" w:firstLineChars="100"/>
              <w:jc w:val="both"/>
              <w:textAlignment w:val="auto"/>
              <w:outlineLvl w:val="9"/>
              <w:rPr>
                <w:rFonts w:hint="default"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③若证明材料中的单位名称与投标单位名称不一致的，没有提供有效变更证明的。</w:t>
            </w:r>
          </w:p>
        </w:tc>
      </w:tr>
      <w:tr w14:paraId="47AC9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7" w:hRule="atLeast"/>
        </w:trPr>
        <w:tc>
          <w:tcPr>
            <w:tcW w:w="1594" w:type="dxa"/>
            <w:gridSpan w:val="2"/>
            <w:vMerge w:val="restart"/>
            <w:noWrap w:val="0"/>
            <w:vAlign w:val="center"/>
          </w:tcPr>
          <w:p w14:paraId="0646B50F">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企业信誉</w:t>
            </w:r>
          </w:p>
          <w:p w14:paraId="5B5205F3">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(6分)</w:t>
            </w:r>
          </w:p>
        </w:tc>
        <w:tc>
          <w:tcPr>
            <w:tcW w:w="2968" w:type="dxa"/>
            <w:vMerge w:val="restart"/>
            <w:noWrap w:val="0"/>
            <w:vAlign w:val="center"/>
          </w:tcPr>
          <w:p w14:paraId="5F413CE6">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投标人自202</w:t>
            </w:r>
            <w:r>
              <w:rPr>
                <w:rFonts w:hint="eastAsia" w:ascii="宋体" w:hAnsi="宋体" w:cs="宋体"/>
                <w:color w:val="auto"/>
                <w:spacing w:val="7"/>
                <w:kern w:val="2"/>
                <w:sz w:val="24"/>
                <w:szCs w:val="24"/>
                <w:highlight w:val="none"/>
                <w:lang w:val="en-US" w:eastAsia="zh-CN" w:bidi="ar-SA"/>
              </w:rPr>
              <w:t>2</w:t>
            </w:r>
            <w:r>
              <w:rPr>
                <w:rFonts w:hint="eastAsia" w:ascii="宋体" w:hAnsi="宋体" w:eastAsia="宋体" w:cs="宋体"/>
                <w:color w:val="auto"/>
                <w:spacing w:val="7"/>
                <w:kern w:val="2"/>
                <w:sz w:val="24"/>
                <w:szCs w:val="24"/>
                <w:highlight w:val="none"/>
                <w:lang w:val="en-US" w:eastAsia="zh-CN" w:bidi="ar-SA"/>
              </w:rPr>
              <w:t>年1月1日至今：</w:t>
            </w:r>
          </w:p>
          <w:p w14:paraId="4FC33F47">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1.获得过“高新技术企业证书”得3分</w:t>
            </w:r>
          </w:p>
          <w:p w14:paraId="1357C5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2.获得过纳税信用A级纳税人的，得3分。</w:t>
            </w:r>
          </w:p>
          <w:p w14:paraId="2EABD510">
            <w:pPr>
              <w:pStyle w:val="2"/>
              <w:rPr>
                <w:rFonts w:hint="eastAsia"/>
                <w:color w:val="auto"/>
                <w:sz w:val="24"/>
                <w:szCs w:val="24"/>
                <w:highlight w:val="none"/>
                <w:lang w:val="en-US" w:eastAsia="zh-CN"/>
              </w:rPr>
            </w:pPr>
            <w:r>
              <w:rPr>
                <w:rFonts w:hint="eastAsia"/>
                <w:color w:val="auto"/>
                <w:sz w:val="24"/>
                <w:szCs w:val="24"/>
                <w:highlight w:val="none"/>
                <w:lang w:val="en-US" w:eastAsia="zh-CN"/>
              </w:rPr>
              <w:t>说明：本项最高得6分。</w:t>
            </w:r>
          </w:p>
        </w:tc>
        <w:tc>
          <w:tcPr>
            <w:tcW w:w="4780" w:type="dxa"/>
            <w:noWrap w:val="0"/>
            <w:vAlign w:val="center"/>
          </w:tcPr>
          <w:p w14:paraId="13EDEB3E">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高新技术企业证书：</w:t>
            </w:r>
          </w:p>
          <w:p w14:paraId="12149F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1.需提供证书彩色扫描件及网上查询截图，并加盖投标人公章，电子证书除外。</w:t>
            </w:r>
          </w:p>
          <w:p w14:paraId="1D9681A7">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2.颁发证书时间以证书的落款日期为准，且证书必须在有效期内，否则视为无效，不予计分。</w:t>
            </w:r>
          </w:p>
          <w:p w14:paraId="5AEC3254">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宋体" w:hAnsi="宋体" w:eastAsia="宋体" w:cs="宋体"/>
                <w:color w:val="auto"/>
                <w:spacing w:val="7"/>
                <w:kern w:val="2"/>
                <w:sz w:val="24"/>
                <w:szCs w:val="24"/>
                <w:highlight w:val="none"/>
                <w:lang w:val="en-US" w:eastAsia="zh-CN" w:bidi="ar-SA"/>
              </w:rPr>
            </w:pPr>
          </w:p>
        </w:tc>
      </w:tr>
      <w:tr w14:paraId="1730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7" w:hRule="atLeast"/>
        </w:trPr>
        <w:tc>
          <w:tcPr>
            <w:tcW w:w="1594" w:type="dxa"/>
            <w:gridSpan w:val="2"/>
            <w:vMerge w:val="continue"/>
            <w:noWrap w:val="0"/>
            <w:vAlign w:val="center"/>
          </w:tcPr>
          <w:p w14:paraId="0B104553">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p>
        </w:tc>
        <w:tc>
          <w:tcPr>
            <w:tcW w:w="2968" w:type="dxa"/>
            <w:vMerge w:val="continue"/>
            <w:noWrap w:val="0"/>
            <w:vAlign w:val="center"/>
          </w:tcPr>
          <w:p w14:paraId="422AC7F1">
            <w:pPr>
              <w:pStyle w:val="2"/>
              <w:rPr>
                <w:rFonts w:hint="eastAsia"/>
                <w:color w:val="auto"/>
                <w:sz w:val="24"/>
                <w:szCs w:val="24"/>
                <w:highlight w:val="none"/>
                <w:lang w:val="en-US" w:eastAsia="zh-CN"/>
              </w:rPr>
            </w:pPr>
          </w:p>
        </w:tc>
        <w:tc>
          <w:tcPr>
            <w:tcW w:w="4780" w:type="dxa"/>
            <w:noWrap w:val="0"/>
            <w:vAlign w:val="center"/>
          </w:tcPr>
          <w:p w14:paraId="05D4E254">
            <w:pPr>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240" w:lineRule="auto"/>
              <w:ind w:leftChars="200" w:right="0" w:rightChars="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纳税信用A级纳税人：</w:t>
            </w:r>
          </w:p>
          <w:p w14:paraId="70737738">
            <w:pPr>
              <w:keepNext w:val="0"/>
              <w:keepLines w:val="0"/>
              <w:pageBreakBefore w:val="0"/>
              <w:widowControl w:val="0"/>
              <w:numPr>
                <w:ilvl w:val="0"/>
                <w:numId w:val="6"/>
              </w:numPr>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必须提供企业纳税信用A级纳税人证明材料(或证书)彩色扫描件或国家税务总局(或省级电子税务局)网上查询截图打印件，否则不得分。</w:t>
            </w:r>
          </w:p>
          <w:p w14:paraId="771E6561">
            <w:pPr>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240" w:lineRule="auto"/>
              <w:ind w:leftChars="200" w:right="0" w:rightChars="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2.只计算投标人自身(不计算投标人的分公司、子公司及分支机构)</w:t>
            </w:r>
          </w:p>
        </w:tc>
      </w:tr>
      <w:tr w14:paraId="3146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1594" w:type="dxa"/>
            <w:gridSpan w:val="2"/>
            <w:noWrap w:val="0"/>
            <w:vAlign w:val="center"/>
          </w:tcPr>
          <w:p w14:paraId="1184F8D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项目设计负责人</w:t>
            </w:r>
            <w:r>
              <w:rPr>
                <w:rFonts w:hint="eastAsia" w:ascii="宋体" w:hAnsi="宋体" w:cs="宋体"/>
                <w:color w:val="auto"/>
                <w:spacing w:val="7"/>
                <w:kern w:val="2"/>
                <w:sz w:val="24"/>
                <w:szCs w:val="24"/>
                <w:highlight w:val="none"/>
                <w:lang w:val="en-US" w:eastAsia="zh-CN" w:bidi="ar-SA"/>
              </w:rPr>
              <w:t>综合素质（6分）</w:t>
            </w:r>
          </w:p>
          <w:p w14:paraId="789CD019">
            <w:pPr>
              <w:pStyle w:val="204"/>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宋体" w:hAnsi="宋体" w:eastAsia="宋体" w:cs="宋体"/>
                <w:color w:val="auto"/>
                <w:spacing w:val="7"/>
                <w:kern w:val="2"/>
                <w:sz w:val="24"/>
                <w:szCs w:val="24"/>
                <w:highlight w:val="none"/>
                <w:lang w:val="en-US" w:eastAsia="en-US" w:bidi="ar-SA"/>
              </w:rPr>
            </w:pPr>
          </w:p>
        </w:tc>
        <w:tc>
          <w:tcPr>
            <w:tcW w:w="2968" w:type="dxa"/>
            <w:noWrap w:val="0"/>
            <w:vAlign w:val="center"/>
          </w:tcPr>
          <w:p w14:paraId="542C2390">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项目设计负责人具有注册</w:t>
            </w:r>
            <w:r>
              <w:rPr>
                <w:rFonts w:hint="eastAsia" w:ascii="宋体" w:hAnsi="宋体" w:cs="宋体"/>
                <w:color w:val="auto"/>
                <w:spacing w:val="7"/>
                <w:kern w:val="2"/>
                <w:sz w:val="24"/>
                <w:szCs w:val="24"/>
                <w:highlight w:val="none"/>
                <w:lang w:val="en-US" w:eastAsia="zh-CN" w:bidi="ar-SA"/>
              </w:rPr>
              <w:t>电气工程</w:t>
            </w:r>
            <w:r>
              <w:rPr>
                <w:rFonts w:hint="eastAsia" w:ascii="宋体" w:hAnsi="宋体" w:eastAsia="宋体" w:cs="宋体"/>
                <w:color w:val="auto"/>
                <w:spacing w:val="7"/>
                <w:kern w:val="2"/>
                <w:sz w:val="24"/>
                <w:szCs w:val="24"/>
                <w:highlight w:val="none"/>
                <w:lang w:val="en-US" w:eastAsia="zh-CN" w:bidi="ar-SA"/>
              </w:rPr>
              <w:t>师</w:t>
            </w:r>
            <w:r>
              <w:rPr>
                <w:rFonts w:hint="eastAsia" w:ascii="宋体" w:hAnsi="宋体" w:cs="宋体"/>
                <w:color w:val="auto"/>
                <w:spacing w:val="7"/>
                <w:kern w:val="2"/>
                <w:sz w:val="24"/>
                <w:szCs w:val="24"/>
                <w:highlight w:val="none"/>
                <w:lang w:val="en-US" w:eastAsia="zh-CN" w:bidi="ar-SA"/>
              </w:rPr>
              <w:t>（发输变电）</w:t>
            </w:r>
            <w:r>
              <w:rPr>
                <w:rFonts w:hint="eastAsia" w:ascii="宋体" w:hAnsi="宋体" w:eastAsia="宋体" w:cs="宋体"/>
                <w:color w:val="auto"/>
                <w:spacing w:val="7"/>
                <w:kern w:val="2"/>
                <w:sz w:val="24"/>
                <w:szCs w:val="24"/>
                <w:highlight w:val="none"/>
                <w:lang w:val="en-US" w:eastAsia="zh-CN" w:bidi="ar-SA"/>
              </w:rPr>
              <w:t>资格的得</w:t>
            </w:r>
            <w:r>
              <w:rPr>
                <w:rFonts w:hint="eastAsia" w:ascii="宋体" w:hAnsi="宋体" w:cs="宋体"/>
                <w:color w:val="auto"/>
                <w:spacing w:val="7"/>
                <w:kern w:val="2"/>
                <w:sz w:val="24"/>
                <w:szCs w:val="24"/>
                <w:highlight w:val="none"/>
                <w:lang w:val="en-US" w:eastAsia="zh-CN" w:bidi="ar-SA"/>
              </w:rPr>
              <w:t>6</w:t>
            </w:r>
            <w:r>
              <w:rPr>
                <w:rFonts w:hint="eastAsia" w:ascii="宋体" w:hAnsi="宋体" w:eastAsia="宋体" w:cs="宋体"/>
                <w:color w:val="auto"/>
                <w:spacing w:val="7"/>
                <w:kern w:val="2"/>
                <w:sz w:val="24"/>
                <w:szCs w:val="24"/>
                <w:highlight w:val="none"/>
                <w:lang w:val="en-US" w:eastAsia="zh-CN" w:bidi="ar-SA"/>
              </w:rPr>
              <w:t>分；</w:t>
            </w:r>
          </w:p>
          <w:p w14:paraId="7038600E">
            <w:pPr>
              <w:numPr>
                <w:ilvl w:val="0"/>
                <w:numId w:val="0"/>
              </w:numPr>
              <w:rPr>
                <w:rFonts w:hint="default"/>
                <w:color w:val="auto"/>
                <w:sz w:val="24"/>
                <w:szCs w:val="24"/>
                <w:highlight w:val="none"/>
                <w:lang w:val="en-US" w:eastAsia="zh-CN"/>
              </w:rPr>
            </w:pPr>
            <w:r>
              <w:rPr>
                <w:rFonts w:hint="default"/>
                <w:color w:val="auto"/>
                <w:sz w:val="24"/>
                <w:szCs w:val="24"/>
                <w:highlight w:val="none"/>
                <w:lang w:val="en-US" w:eastAsia="zh-CN"/>
              </w:rPr>
              <w:t>说明：本项最高得</w:t>
            </w:r>
            <w:r>
              <w:rPr>
                <w:rFonts w:hint="eastAsia"/>
                <w:color w:val="auto"/>
                <w:sz w:val="24"/>
                <w:szCs w:val="24"/>
                <w:highlight w:val="none"/>
                <w:lang w:val="en-US" w:eastAsia="zh-CN"/>
              </w:rPr>
              <w:t>6</w:t>
            </w:r>
            <w:r>
              <w:rPr>
                <w:rFonts w:hint="default"/>
                <w:color w:val="auto"/>
                <w:sz w:val="24"/>
                <w:szCs w:val="24"/>
                <w:highlight w:val="none"/>
                <w:lang w:val="en-US" w:eastAsia="zh-CN"/>
              </w:rPr>
              <w:t>分。</w:t>
            </w:r>
          </w:p>
        </w:tc>
        <w:tc>
          <w:tcPr>
            <w:tcW w:w="4780" w:type="dxa"/>
            <w:noWrap w:val="0"/>
            <w:vAlign w:val="center"/>
          </w:tcPr>
          <w:p w14:paraId="4A8FEBB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default"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1.</w:t>
            </w:r>
            <w:r>
              <w:rPr>
                <w:rFonts w:hint="eastAsia" w:ascii="宋体" w:hAnsi="宋体" w:eastAsia="宋体" w:cs="宋体"/>
                <w:color w:val="auto"/>
                <w:spacing w:val="7"/>
                <w:kern w:val="2"/>
                <w:sz w:val="24"/>
                <w:szCs w:val="24"/>
                <w:highlight w:val="none"/>
                <w:lang w:val="en-US" w:eastAsia="zh-CN" w:bidi="ar-SA"/>
              </w:rPr>
              <w:t>需提供</w:t>
            </w:r>
            <w:r>
              <w:rPr>
                <w:rFonts w:hint="eastAsia" w:ascii="宋体" w:hAnsi="宋体" w:cs="宋体"/>
                <w:color w:val="auto"/>
                <w:spacing w:val="7"/>
                <w:kern w:val="2"/>
                <w:sz w:val="24"/>
                <w:szCs w:val="24"/>
                <w:highlight w:val="none"/>
                <w:lang w:val="en-US" w:eastAsia="zh-CN" w:bidi="ar-SA"/>
              </w:rPr>
              <w:t>先关证明文件</w:t>
            </w:r>
            <w:r>
              <w:rPr>
                <w:rFonts w:hint="eastAsia" w:ascii="宋体" w:hAnsi="宋体" w:eastAsia="宋体" w:cs="宋体"/>
                <w:color w:val="auto"/>
                <w:spacing w:val="7"/>
                <w:kern w:val="2"/>
                <w:sz w:val="24"/>
                <w:szCs w:val="24"/>
                <w:highlight w:val="none"/>
                <w:lang w:val="en-US" w:eastAsia="zh-CN" w:bidi="ar-SA"/>
              </w:rPr>
              <w:t>彩色扫描件</w:t>
            </w:r>
            <w:r>
              <w:rPr>
                <w:rFonts w:hint="eastAsia" w:ascii="宋体" w:hAnsi="宋体" w:cs="宋体"/>
                <w:color w:val="auto"/>
                <w:spacing w:val="7"/>
                <w:kern w:val="2"/>
                <w:sz w:val="24"/>
                <w:szCs w:val="24"/>
                <w:highlight w:val="none"/>
                <w:lang w:val="en-US" w:eastAsia="zh-CN" w:bidi="ar-SA"/>
              </w:rPr>
              <w:t>加盖投标人公章。</w:t>
            </w:r>
          </w:p>
          <w:p w14:paraId="334CD59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2</w:t>
            </w:r>
            <w:r>
              <w:rPr>
                <w:rFonts w:hint="eastAsia" w:ascii="宋体" w:hAnsi="宋体" w:eastAsia="宋体" w:cs="宋体"/>
                <w:color w:val="auto"/>
                <w:spacing w:val="7"/>
                <w:kern w:val="2"/>
                <w:sz w:val="24"/>
                <w:szCs w:val="24"/>
                <w:highlight w:val="none"/>
                <w:lang w:val="en-US" w:eastAsia="zh-CN" w:bidi="ar-SA"/>
              </w:rPr>
              <w:t>.需提供项目负责人在本单位缴纳社保的证明（至少三个月，其中必须有20</w:t>
            </w:r>
            <w:r>
              <w:rPr>
                <w:rFonts w:hint="eastAsia" w:ascii="宋体" w:hAnsi="宋体" w:cs="宋体"/>
                <w:color w:val="auto"/>
                <w:spacing w:val="7"/>
                <w:kern w:val="2"/>
                <w:sz w:val="24"/>
                <w:szCs w:val="24"/>
                <w:highlight w:val="none"/>
                <w:lang w:val="en-US" w:eastAsia="zh-CN" w:bidi="ar-SA"/>
              </w:rPr>
              <w:t>25</w:t>
            </w:r>
            <w:r>
              <w:rPr>
                <w:rFonts w:hint="eastAsia" w:ascii="宋体" w:hAnsi="宋体" w:eastAsia="宋体" w:cs="宋体"/>
                <w:color w:val="auto"/>
                <w:spacing w:val="7"/>
                <w:kern w:val="2"/>
                <w:sz w:val="24"/>
                <w:szCs w:val="24"/>
                <w:highlight w:val="none"/>
                <w:lang w:val="en-US" w:eastAsia="zh-CN" w:bidi="ar-SA"/>
              </w:rPr>
              <w:t>年</w:t>
            </w:r>
            <w:r>
              <w:rPr>
                <w:rFonts w:hint="eastAsia" w:ascii="宋体" w:hAnsi="宋体" w:cs="宋体"/>
                <w:color w:val="auto"/>
                <w:spacing w:val="7"/>
                <w:kern w:val="2"/>
                <w:sz w:val="24"/>
                <w:szCs w:val="24"/>
                <w:highlight w:val="none"/>
                <w:lang w:val="en-US" w:eastAsia="zh-CN" w:bidi="ar-SA"/>
              </w:rPr>
              <w:t>12</w:t>
            </w:r>
            <w:r>
              <w:rPr>
                <w:rFonts w:hint="eastAsia" w:ascii="宋体" w:hAnsi="宋体" w:eastAsia="宋体" w:cs="宋体"/>
                <w:color w:val="auto"/>
                <w:spacing w:val="7"/>
                <w:kern w:val="2"/>
                <w:sz w:val="24"/>
                <w:szCs w:val="24"/>
                <w:highlight w:val="none"/>
                <w:lang w:val="en-US" w:eastAsia="zh-CN" w:bidi="ar-SA"/>
              </w:rPr>
              <w:t>月）彩色扫描件。</w:t>
            </w:r>
          </w:p>
          <w:p w14:paraId="1D7C7EE9">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（已退休人员提供退休证及返聘证明彩色扫描件。）</w:t>
            </w:r>
          </w:p>
          <w:p w14:paraId="03077683">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3</w:t>
            </w:r>
            <w:r>
              <w:rPr>
                <w:rFonts w:hint="eastAsia" w:ascii="宋体" w:hAnsi="宋体" w:eastAsia="宋体" w:cs="宋体"/>
                <w:color w:val="auto"/>
                <w:spacing w:val="7"/>
                <w:kern w:val="2"/>
                <w:sz w:val="24"/>
                <w:szCs w:val="24"/>
                <w:highlight w:val="none"/>
                <w:lang w:val="en-US" w:eastAsia="zh-CN" w:bidi="ar-SA"/>
              </w:rPr>
              <w:t>.不符合评分标准和备注规定的，不予计分。</w:t>
            </w:r>
          </w:p>
        </w:tc>
      </w:tr>
      <w:tr w14:paraId="0160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594" w:type="dxa"/>
            <w:gridSpan w:val="2"/>
            <w:noWrap w:val="0"/>
            <w:vAlign w:val="center"/>
          </w:tcPr>
          <w:p w14:paraId="299328E1">
            <w:pPr>
              <w:pStyle w:val="204"/>
              <w:keepNext w:val="0"/>
              <w:keepLines w:val="0"/>
              <w:pageBreakBefore w:val="0"/>
              <w:widowControl w:val="0"/>
              <w:kinsoku/>
              <w:wordWrap/>
              <w:overflowPunct/>
              <w:topLinePunct w:val="0"/>
              <w:bidi w:val="0"/>
              <w:spacing w:line="240" w:lineRule="auto"/>
              <w:ind w:left="0" w:right="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cs="宋体"/>
                <w:color w:val="auto"/>
                <w:spacing w:val="7"/>
                <w:kern w:val="2"/>
                <w:sz w:val="24"/>
                <w:szCs w:val="24"/>
                <w:highlight w:val="none"/>
                <w:lang w:val="en-US" w:eastAsia="zh-CN" w:bidi="ar-SA"/>
              </w:rPr>
              <w:t>其他</w:t>
            </w:r>
            <w:r>
              <w:rPr>
                <w:rFonts w:hint="eastAsia" w:ascii="宋体" w:hAnsi="宋体" w:eastAsia="宋体" w:cs="宋体"/>
                <w:color w:val="auto"/>
                <w:spacing w:val="7"/>
                <w:kern w:val="2"/>
                <w:sz w:val="24"/>
                <w:szCs w:val="24"/>
                <w:highlight w:val="none"/>
                <w:lang w:val="en-US" w:eastAsia="zh-CN" w:bidi="ar-SA"/>
              </w:rPr>
              <w:t>主要技术人员（项目设计负责人除外）</w:t>
            </w:r>
            <w:r>
              <w:rPr>
                <w:rFonts w:hint="eastAsia" w:cs="宋体"/>
                <w:color w:val="auto"/>
                <w:spacing w:val="7"/>
                <w:kern w:val="2"/>
                <w:sz w:val="24"/>
                <w:szCs w:val="24"/>
                <w:highlight w:val="none"/>
                <w:lang w:val="en-US" w:eastAsia="zh-CN" w:bidi="ar-SA"/>
              </w:rPr>
              <w:t>（6分）</w:t>
            </w:r>
          </w:p>
        </w:tc>
        <w:tc>
          <w:tcPr>
            <w:tcW w:w="2968" w:type="dxa"/>
            <w:noWrap w:val="0"/>
            <w:vAlign w:val="center"/>
          </w:tcPr>
          <w:p w14:paraId="434AE4DF">
            <w:pPr>
              <w:pStyle w:val="204"/>
              <w:keepNext w:val="0"/>
              <w:keepLines w:val="0"/>
              <w:pageBreakBefore w:val="0"/>
              <w:widowControl w:val="0"/>
              <w:kinsoku/>
              <w:wordWrap/>
              <w:overflowPunct/>
              <w:topLinePunct w:val="0"/>
              <w:bidi w:val="0"/>
              <w:spacing w:line="240" w:lineRule="auto"/>
              <w:ind w:right="0"/>
              <w:jc w:val="both"/>
              <w:textAlignment w:val="auto"/>
              <w:rPr>
                <w:rFonts w:hint="default" w:cs="宋体"/>
                <w:color w:val="auto"/>
                <w:spacing w:val="7"/>
                <w:kern w:val="2"/>
                <w:sz w:val="24"/>
                <w:szCs w:val="24"/>
                <w:highlight w:val="none"/>
                <w:lang w:val="en-US" w:eastAsia="zh-CN" w:bidi="ar-SA"/>
              </w:rPr>
            </w:pPr>
          </w:p>
          <w:p w14:paraId="5CC34193">
            <w:pPr>
              <w:pStyle w:val="204"/>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cs="宋体"/>
                <w:color w:val="auto"/>
                <w:spacing w:val="7"/>
                <w:kern w:val="2"/>
                <w:sz w:val="24"/>
                <w:szCs w:val="24"/>
                <w:highlight w:val="none"/>
                <w:lang w:val="en-US" w:eastAsia="zh-CN" w:bidi="ar-SA"/>
              </w:rPr>
              <w:t>拟投入人员</w:t>
            </w:r>
            <w:r>
              <w:rPr>
                <w:rFonts w:hint="eastAsia" w:ascii="宋体" w:hAnsi="宋体" w:eastAsia="宋体" w:cs="宋体"/>
                <w:color w:val="auto"/>
                <w:spacing w:val="7"/>
                <w:kern w:val="2"/>
                <w:sz w:val="24"/>
                <w:szCs w:val="24"/>
                <w:highlight w:val="none"/>
                <w:lang w:val="en-US" w:eastAsia="zh-CN" w:bidi="ar-SA"/>
              </w:rPr>
              <w:t>包含</w:t>
            </w:r>
            <w:r>
              <w:rPr>
                <w:rFonts w:hint="eastAsia" w:cs="宋体"/>
                <w:color w:val="auto"/>
                <w:spacing w:val="7"/>
                <w:kern w:val="2"/>
                <w:sz w:val="24"/>
                <w:szCs w:val="24"/>
                <w:highlight w:val="none"/>
                <w:lang w:val="en-US" w:eastAsia="zh-CN" w:bidi="ar-SA"/>
              </w:rPr>
              <w:t>电气</w:t>
            </w:r>
            <w:r>
              <w:rPr>
                <w:rFonts w:hint="eastAsia" w:ascii="宋体" w:hAnsi="宋体" w:eastAsia="宋体" w:cs="宋体"/>
                <w:color w:val="auto"/>
                <w:spacing w:val="7"/>
                <w:kern w:val="2"/>
                <w:sz w:val="24"/>
                <w:szCs w:val="24"/>
                <w:highlight w:val="none"/>
                <w:lang w:val="en-US" w:eastAsia="zh-CN" w:bidi="ar-SA"/>
              </w:rPr>
              <w:t>/结构专业负责人专业</w:t>
            </w:r>
            <w:r>
              <w:rPr>
                <w:rFonts w:hint="eastAsia" w:cs="宋体"/>
                <w:color w:val="auto"/>
                <w:spacing w:val="7"/>
                <w:kern w:val="2"/>
                <w:sz w:val="24"/>
                <w:szCs w:val="24"/>
                <w:highlight w:val="none"/>
                <w:lang w:val="en-US" w:eastAsia="zh-CN" w:bidi="ar-SA"/>
              </w:rPr>
              <w:t>：</w:t>
            </w:r>
          </w:p>
          <w:p w14:paraId="2454226D">
            <w:pPr>
              <w:pStyle w:val="204"/>
              <w:keepNext w:val="0"/>
              <w:keepLines w:val="0"/>
              <w:pageBreakBefore w:val="0"/>
              <w:widowControl w:val="0"/>
              <w:numPr>
                <w:ilvl w:val="0"/>
                <w:numId w:val="0"/>
              </w:numPr>
              <w:kinsoku/>
              <w:wordWrap/>
              <w:overflowPunct/>
              <w:topLinePunct w:val="0"/>
              <w:bidi w:val="0"/>
              <w:spacing w:line="240" w:lineRule="auto"/>
              <w:ind w:right="0" w:rightChars="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cs="宋体"/>
                <w:color w:val="auto"/>
                <w:spacing w:val="7"/>
                <w:kern w:val="2"/>
                <w:sz w:val="24"/>
                <w:szCs w:val="24"/>
                <w:highlight w:val="none"/>
                <w:lang w:val="en-US" w:eastAsia="zh-CN" w:bidi="ar-SA"/>
              </w:rPr>
              <w:t>1.</w:t>
            </w:r>
            <w:r>
              <w:rPr>
                <w:rFonts w:hint="eastAsia" w:ascii="宋体" w:hAnsi="宋体" w:eastAsia="宋体" w:cs="宋体"/>
                <w:color w:val="auto"/>
                <w:spacing w:val="7"/>
                <w:kern w:val="2"/>
                <w:sz w:val="24"/>
                <w:szCs w:val="24"/>
                <w:highlight w:val="none"/>
                <w:lang w:val="en-US" w:eastAsia="zh-CN" w:bidi="ar-SA"/>
              </w:rPr>
              <w:t>各专业负责人具有</w:t>
            </w:r>
            <w:r>
              <w:rPr>
                <w:rFonts w:hint="eastAsia" w:cs="宋体"/>
                <w:color w:val="auto"/>
                <w:spacing w:val="7"/>
                <w:kern w:val="2"/>
                <w:sz w:val="24"/>
                <w:szCs w:val="24"/>
                <w:highlight w:val="none"/>
                <w:lang w:val="en-US" w:eastAsia="zh-CN" w:bidi="ar-SA"/>
              </w:rPr>
              <w:t>与专业对应的注册或</w:t>
            </w:r>
            <w:r>
              <w:rPr>
                <w:rFonts w:hint="eastAsia" w:ascii="宋体" w:hAnsi="宋体" w:eastAsia="宋体" w:cs="宋体"/>
                <w:color w:val="auto"/>
                <w:spacing w:val="7"/>
                <w:kern w:val="2"/>
                <w:sz w:val="24"/>
                <w:szCs w:val="24"/>
                <w:highlight w:val="none"/>
                <w:lang w:val="en-US" w:eastAsia="zh-CN" w:bidi="ar-SA"/>
              </w:rPr>
              <w:t>高级工程师职称，每人得</w:t>
            </w:r>
            <w:r>
              <w:rPr>
                <w:rFonts w:hint="eastAsia" w:cs="宋体"/>
                <w:color w:val="auto"/>
                <w:spacing w:val="7"/>
                <w:kern w:val="2"/>
                <w:sz w:val="24"/>
                <w:szCs w:val="24"/>
                <w:highlight w:val="none"/>
                <w:lang w:val="en-US" w:eastAsia="zh-CN" w:bidi="ar-SA"/>
              </w:rPr>
              <w:t>3</w:t>
            </w:r>
            <w:r>
              <w:rPr>
                <w:rFonts w:hint="eastAsia" w:ascii="宋体" w:hAnsi="宋体" w:eastAsia="宋体" w:cs="宋体"/>
                <w:color w:val="auto"/>
                <w:spacing w:val="7"/>
                <w:kern w:val="2"/>
                <w:sz w:val="24"/>
                <w:szCs w:val="24"/>
                <w:highlight w:val="none"/>
                <w:lang w:val="en-US" w:eastAsia="zh-CN" w:bidi="ar-SA"/>
              </w:rPr>
              <w:t>分</w:t>
            </w:r>
            <w:r>
              <w:rPr>
                <w:rFonts w:hint="eastAsia" w:cs="宋体"/>
                <w:color w:val="auto"/>
                <w:spacing w:val="7"/>
                <w:kern w:val="2"/>
                <w:sz w:val="24"/>
                <w:szCs w:val="24"/>
                <w:highlight w:val="none"/>
                <w:lang w:val="en-US" w:eastAsia="zh-CN" w:bidi="ar-SA"/>
              </w:rPr>
              <w:t>，</w:t>
            </w:r>
            <w:r>
              <w:rPr>
                <w:rFonts w:hint="eastAsia" w:ascii="宋体" w:hAnsi="宋体" w:eastAsia="宋体" w:cs="宋体"/>
                <w:color w:val="auto"/>
                <w:spacing w:val="7"/>
                <w:kern w:val="2"/>
                <w:sz w:val="24"/>
                <w:szCs w:val="24"/>
                <w:highlight w:val="none"/>
                <w:lang w:val="en-US" w:eastAsia="zh-CN" w:bidi="ar-SA"/>
              </w:rPr>
              <w:t>各专业负责人具有与专业对应的中级工程师职称，每人得</w:t>
            </w:r>
            <w:r>
              <w:rPr>
                <w:rFonts w:hint="eastAsia" w:cs="宋体"/>
                <w:color w:val="auto"/>
                <w:spacing w:val="7"/>
                <w:kern w:val="2"/>
                <w:sz w:val="24"/>
                <w:szCs w:val="24"/>
                <w:highlight w:val="none"/>
                <w:lang w:val="en-US" w:eastAsia="zh-CN" w:bidi="ar-SA"/>
              </w:rPr>
              <w:t>1.5</w:t>
            </w:r>
            <w:r>
              <w:rPr>
                <w:rFonts w:hint="eastAsia" w:ascii="宋体" w:hAnsi="宋体" w:eastAsia="宋体" w:cs="宋体"/>
                <w:color w:val="auto"/>
                <w:spacing w:val="7"/>
                <w:kern w:val="2"/>
                <w:sz w:val="24"/>
                <w:szCs w:val="24"/>
                <w:highlight w:val="none"/>
                <w:lang w:val="en-US" w:eastAsia="zh-CN" w:bidi="ar-SA"/>
              </w:rPr>
              <w:t>分</w:t>
            </w:r>
            <w:r>
              <w:rPr>
                <w:rFonts w:hint="eastAsia" w:cs="宋体"/>
                <w:color w:val="auto"/>
                <w:spacing w:val="7"/>
                <w:kern w:val="2"/>
                <w:sz w:val="24"/>
                <w:szCs w:val="24"/>
                <w:highlight w:val="none"/>
                <w:lang w:val="en-US" w:eastAsia="zh-CN" w:bidi="ar-SA"/>
              </w:rPr>
              <w:t>。</w:t>
            </w:r>
          </w:p>
          <w:p w14:paraId="4A9EF3D6">
            <w:pPr>
              <w:pStyle w:val="204"/>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说明：</w:t>
            </w:r>
            <w:r>
              <w:rPr>
                <w:rFonts w:hint="eastAsia" w:cs="宋体"/>
                <w:color w:val="auto"/>
                <w:spacing w:val="7"/>
                <w:kern w:val="2"/>
                <w:sz w:val="24"/>
                <w:szCs w:val="24"/>
                <w:highlight w:val="none"/>
                <w:lang w:val="en-US" w:eastAsia="zh-CN" w:bidi="ar-SA"/>
              </w:rPr>
              <w:t>一人一岗，不得兼任，</w:t>
            </w:r>
            <w:r>
              <w:rPr>
                <w:rFonts w:hint="eastAsia" w:ascii="宋体" w:hAnsi="宋体" w:eastAsia="宋体" w:cs="宋体"/>
                <w:color w:val="auto"/>
                <w:spacing w:val="7"/>
                <w:kern w:val="2"/>
                <w:sz w:val="24"/>
                <w:szCs w:val="24"/>
                <w:highlight w:val="none"/>
                <w:lang w:val="en-US" w:eastAsia="zh-CN" w:bidi="ar-SA"/>
              </w:rPr>
              <w:t>本分项最高得</w:t>
            </w:r>
            <w:r>
              <w:rPr>
                <w:rFonts w:hint="eastAsia" w:cs="宋体"/>
                <w:color w:val="auto"/>
                <w:spacing w:val="7"/>
                <w:kern w:val="2"/>
                <w:sz w:val="24"/>
                <w:szCs w:val="24"/>
                <w:highlight w:val="none"/>
                <w:lang w:val="en-US" w:eastAsia="zh-CN" w:bidi="ar-SA"/>
              </w:rPr>
              <w:t>6</w:t>
            </w:r>
            <w:r>
              <w:rPr>
                <w:rFonts w:hint="eastAsia" w:ascii="宋体" w:hAnsi="宋体" w:eastAsia="宋体" w:cs="宋体"/>
                <w:color w:val="auto"/>
                <w:spacing w:val="7"/>
                <w:kern w:val="2"/>
                <w:sz w:val="24"/>
                <w:szCs w:val="24"/>
                <w:highlight w:val="none"/>
                <w:lang w:val="en-US" w:eastAsia="zh-CN" w:bidi="ar-SA"/>
              </w:rPr>
              <w:t>分。</w:t>
            </w:r>
          </w:p>
        </w:tc>
        <w:tc>
          <w:tcPr>
            <w:tcW w:w="4780" w:type="dxa"/>
            <w:noWrap w:val="0"/>
            <w:vAlign w:val="center"/>
          </w:tcPr>
          <w:p w14:paraId="1B4CEECE">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b/>
                <w:bCs/>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1.需提供相关证书</w:t>
            </w:r>
            <w:r>
              <w:rPr>
                <w:rFonts w:hint="eastAsia" w:cs="宋体"/>
                <w:color w:val="auto"/>
                <w:spacing w:val="7"/>
                <w:kern w:val="2"/>
                <w:sz w:val="24"/>
                <w:szCs w:val="24"/>
                <w:highlight w:val="none"/>
                <w:lang w:val="en-US" w:eastAsia="zh-CN" w:bidi="ar-SA"/>
              </w:rPr>
              <w:t>彩色</w:t>
            </w:r>
            <w:r>
              <w:rPr>
                <w:rFonts w:hint="eastAsia" w:ascii="宋体" w:hAnsi="宋体" w:eastAsia="宋体" w:cs="宋体"/>
                <w:color w:val="auto"/>
                <w:spacing w:val="7"/>
                <w:kern w:val="2"/>
                <w:sz w:val="24"/>
                <w:szCs w:val="24"/>
                <w:highlight w:val="none"/>
                <w:lang w:val="en-US" w:eastAsia="zh-CN" w:bidi="ar-SA"/>
              </w:rPr>
              <w:t>扫描件，并加盖投标人公章</w:t>
            </w:r>
            <w:r>
              <w:rPr>
                <w:rFonts w:hint="eastAsia" w:ascii="宋体" w:hAnsi="宋体" w:eastAsia="宋体" w:cs="宋体"/>
                <w:b/>
                <w:bCs/>
                <w:color w:val="auto"/>
                <w:spacing w:val="7"/>
                <w:kern w:val="2"/>
                <w:sz w:val="24"/>
                <w:szCs w:val="24"/>
                <w:highlight w:val="none"/>
                <w:lang w:val="en-US" w:eastAsia="zh-CN" w:bidi="ar-SA"/>
              </w:rPr>
              <w:t>。</w:t>
            </w:r>
          </w:p>
          <w:p w14:paraId="0179DCAB">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2.需提供各专业设计负责人在本单位缴纳社保的证明（至少三个月，其中必须有20</w:t>
            </w:r>
            <w:r>
              <w:rPr>
                <w:rFonts w:hint="eastAsia" w:cs="宋体"/>
                <w:color w:val="auto"/>
                <w:spacing w:val="7"/>
                <w:kern w:val="2"/>
                <w:sz w:val="24"/>
                <w:szCs w:val="24"/>
                <w:highlight w:val="none"/>
                <w:lang w:val="en-US" w:eastAsia="zh-CN" w:bidi="ar-SA"/>
              </w:rPr>
              <w:t>25</w:t>
            </w:r>
            <w:r>
              <w:rPr>
                <w:rFonts w:hint="eastAsia" w:ascii="宋体" w:hAnsi="宋体" w:eastAsia="宋体" w:cs="宋体"/>
                <w:color w:val="auto"/>
                <w:spacing w:val="7"/>
                <w:kern w:val="2"/>
                <w:sz w:val="24"/>
                <w:szCs w:val="24"/>
                <w:highlight w:val="none"/>
                <w:lang w:val="en-US" w:eastAsia="zh-CN" w:bidi="ar-SA"/>
              </w:rPr>
              <w:t>年</w:t>
            </w:r>
            <w:r>
              <w:rPr>
                <w:rFonts w:hint="eastAsia" w:cs="宋体"/>
                <w:color w:val="auto"/>
                <w:spacing w:val="7"/>
                <w:kern w:val="2"/>
                <w:sz w:val="24"/>
                <w:szCs w:val="24"/>
                <w:highlight w:val="none"/>
                <w:lang w:val="en-US" w:eastAsia="zh-CN" w:bidi="ar-SA"/>
              </w:rPr>
              <w:t>12</w:t>
            </w:r>
            <w:r>
              <w:rPr>
                <w:rFonts w:hint="eastAsia" w:ascii="宋体" w:hAnsi="宋体" w:eastAsia="宋体" w:cs="宋体"/>
                <w:color w:val="auto"/>
                <w:spacing w:val="7"/>
                <w:kern w:val="2"/>
                <w:sz w:val="24"/>
                <w:szCs w:val="24"/>
                <w:highlight w:val="none"/>
                <w:lang w:val="en-US" w:eastAsia="zh-CN" w:bidi="ar-SA"/>
              </w:rPr>
              <w:t>月）彩色扫描件。（已退休人员提供退休证及返聘证明彩色扫描件。）</w:t>
            </w:r>
          </w:p>
          <w:p w14:paraId="36730270">
            <w:pPr>
              <w:pStyle w:val="204"/>
              <w:keepNext w:val="0"/>
              <w:keepLines w:val="0"/>
              <w:pageBreakBefore w:val="0"/>
              <w:widowControl w:val="0"/>
              <w:kinsoku/>
              <w:wordWrap/>
              <w:overflowPunct/>
              <w:topLinePunct w:val="0"/>
              <w:bidi w:val="0"/>
              <w:spacing w:line="240" w:lineRule="auto"/>
              <w:ind w:left="0" w:right="0" w:firstLine="508" w:firstLineChars="200"/>
              <w:jc w:val="both"/>
              <w:textAlignment w:val="auto"/>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3.不符合评分标准和备注规定的，不予计分。</w:t>
            </w:r>
          </w:p>
        </w:tc>
      </w:tr>
      <w:tr w14:paraId="40B9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1594" w:type="dxa"/>
            <w:gridSpan w:val="2"/>
            <w:noWrap w:val="0"/>
            <w:vAlign w:val="center"/>
          </w:tcPr>
          <w:p w14:paraId="7A091814">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企业认证证书</w:t>
            </w:r>
          </w:p>
          <w:p w14:paraId="30FDA92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w:t>
            </w:r>
            <w:r>
              <w:rPr>
                <w:rFonts w:hint="eastAsia" w:ascii="宋体" w:hAnsi="宋体" w:cs="宋体"/>
                <w:color w:val="auto"/>
                <w:spacing w:val="7"/>
                <w:kern w:val="2"/>
                <w:sz w:val="24"/>
                <w:szCs w:val="24"/>
                <w:highlight w:val="none"/>
                <w:lang w:val="en-US" w:eastAsia="zh-CN" w:bidi="ar-SA"/>
              </w:rPr>
              <w:t>6</w:t>
            </w:r>
            <w:r>
              <w:rPr>
                <w:rFonts w:hint="eastAsia" w:ascii="宋体" w:hAnsi="宋体" w:eastAsia="宋体" w:cs="宋体"/>
                <w:color w:val="auto"/>
                <w:spacing w:val="7"/>
                <w:kern w:val="2"/>
                <w:sz w:val="24"/>
                <w:szCs w:val="24"/>
                <w:highlight w:val="none"/>
                <w:lang w:val="en-US" w:eastAsia="zh-CN" w:bidi="ar-SA"/>
              </w:rPr>
              <w:t>分）</w:t>
            </w:r>
          </w:p>
        </w:tc>
        <w:tc>
          <w:tcPr>
            <w:tcW w:w="2968" w:type="dxa"/>
            <w:noWrap w:val="0"/>
            <w:vAlign w:val="center"/>
          </w:tcPr>
          <w:p w14:paraId="29D4A426">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投标人同时具有有效期内的：质量管理体系认证证书、环境管理体系认证证书、职业健康安全管理体系认证证书的，得</w:t>
            </w:r>
            <w:r>
              <w:rPr>
                <w:rFonts w:hint="eastAsia" w:ascii="宋体" w:hAnsi="宋体" w:cs="宋体"/>
                <w:color w:val="auto"/>
                <w:spacing w:val="7"/>
                <w:kern w:val="2"/>
                <w:sz w:val="24"/>
                <w:szCs w:val="24"/>
                <w:highlight w:val="none"/>
                <w:lang w:val="en-US" w:eastAsia="zh-CN" w:bidi="ar-SA"/>
              </w:rPr>
              <w:t>6</w:t>
            </w:r>
            <w:r>
              <w:rPr>
                <w:rFonts w:hint="eastAsia" w:ascii="宋体" w:hAnsi="宋体" w:eastAsia="宋体" w:cs="宋体"/>
                <w:color w:val="auto"/>
                <w:spacing w:val="7"/>
                <w:kern w:val="2"/>
                <w:sz w:val="24"/>
                <w:szCs w:val="24"/>
                <w:highlight w:val="none"/>
                <w:lang w:val="en-US" w:eastAsia="zh-CN" w:bidi="ar-SA"/>
              </w:rPr>
              <w:t>分；</w:t>
            </w:r>
            <w:r>
              <w:rPr>
                <w:rFonts w:hint="eastAsia" w:ascii="宋体" w:hAnsi="宋体" w:eastAsia="宋体" w:cs="宋体"/>
                <w:color w:val="auto"/>
                <w:spacing w:val="7"/>
                <w:kern w:val="2"/>
                <w:sz w:val="24"/>
                <w:szCs w:val="24"/>
                <w:highlight w:val="none"/>
                <w:lang w:val="en-US" w:eastAsia="zh-CN" w:bidi="ar-SA"/>
              </w:rPr>
              <w:br w:type="textWrapping"/>
            </w:r>
            <w:r>
              <w:rPr>
                <w:rFonts w:hint="eastAsia" w:ascii="宋体" w:hAnsi="宋体" w:cs="宋体"/>
                <w:color w:val="auto"/>
                <w:spacing w:val="7"/>
                <w:kern w:val="2"/>
                <w:sz w:val="24"/>
                <w:szCs w:val="24"/>
                <w:highlight w:val="none"/>
                <w:lang w:val="en-US" w:eastAsia="zh-CN" w:bidi="ar-SA"/>
              </w:rPr>
              <w:t xml:space="preserve"> </w:t>
            </w:r>
            <w:r>
              <w:rPr>
                <w:rFonts w:hint="eastAsia" w:ascii="宋体" w:hAnsi="宋体" w:eastAsia="宋体" w:cs="宋体"/>
                <w:color w:val="auto"/>
                <w:spacing w:val="7"/>
                <w:kern w:val="2"/>
                <w:sz w:val="24"/>
                <w:szCs w:val="24"/>
                <w:highlight w:val="none"/>
                <w:lang w:val="en-US" w:eastAsia="zh-CN" w:bidi="ar-SA"/>
              </w:rPr>
              <w:t>未获得以上认证的，不予计分。</w:t>
            </w:r>
          </w:p>
          <w:p w14:paraId="5D7DBBE0">
            <w:pPr>
              <w:rPr>
                <w:rFonts w:hint="eastAsia"/>
                <w:color w:val="auto"/>
                <w:sz w:val="24"/>
                <w:szCs w:val="24"/>
                <w:highlight w:val="none"/>
                <w:lang w:val="en-US" w:eastAsia="zh-CN"/>
              </w:rPr>
            </w:pPr>
            <w:r>
              <w:rPr>
                <w:rFonts w:hint="eastAsia" w:ascii="宋体" w:hAnsi="宋体" w:eastAsia="宋体" w:cs="宋体"/>
                <w:color w:val="auto"/>
                <w:spacing w:val="7"/>
                <w:kern w:val="2"/>
                <w:sz w:val="24"/>
                <w:szCs w:val="24"/>
                <w:highlight w:val="none"/>
                <w:lang w:val="en-US" w:eastAsia="zh-CN" w:bidi="ar-SA"/>
              </w:rPr>
              <w:t>说明：本分项最高得6分。</w:t>
            </w:r>
          </w:p>
        </w:tc>
        <w:tc>
          <w:tcPr>
            <w:tcW w:w="4780" w:type="dxa"/>
            <w:noWrap w:val="0"/>
            <w:vAlign w:val="center"/>
          </w:tcPr>
          <w:p w14:paraId="0E04A7E7">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1.需提供在有效期内的认证证书彩色扫描件，并加盖投标人公章。</w:t>
            </w:r>
          </w:p>
          <w:p w14:paraId="28F1D6C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508" w:firstLineChars="200"/>
              <w:jc w:val="both"/>
              <w:textAlignment w:val="auto"/>
              <w:outlineLvl w:val="9"/>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2.任一认证证书不在有效期内的，该认证证书视为无效，不予计分。</w:t>
            </w:r>
          </w:p>
          <w:p w14:paraId="13CAC90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auto"/>
                <w:spacing w:val="7"/>
                <w:kern w:val="2"/>
                <w:sz w:val="24"/>
                <w:szCs w:val="24"/>
                <w:highlight w:val="none"/>
                <w:lang w:val="en-US" w:eastAsia="zh-CN" w:bidi="ar-SA"/>
              </w:rPr>
            </w:pPr>
          </w:p>
        </w:tc>
      </w:tr>
      <w:tr w14:paraId="40BB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342" w:type="dxa"/>
            <w:gridSpan w:val="4"/>
            <w:shd w:val="clear" w:color="auto" w:fill="D7D7D7" w:themeFill="background1" w:themeFillShade="D8"/>
            <w:noWrap w:val="0"/>
            <w:vAlign w:val="center"/>
          </w:tcPr>
          <w:p w14:paraId="7B57C13B">
            <w:pPr>
              <w:pStyle w:val="204"/>
              <w:keepNext w:val="0"/>
              <w:keepLines w:val="0"/>
              <w:pageBreakBefore w:val="0"/>
              <w:widowControl w:val="0"/>
              <w:kinsoku/>
              <w:wordWrap/>
              <w:overflowPunct/>
              <w:topLinePunct w:val="0"/>
              <w:bidi w:val="0"/>
              <w:spacing w:line="240" w:lineRule="auto"/>
              <w:ind w:left="0" w:leftChars="0" w:right="0" w:rightChars="0" w:firstLine="3"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技术</w:t>
            </w:r>
            <w:r>
              <w:rPr>
                <w:rFonts w:hint="eastAsia" w:ascii="宋体" w:hAnsi="宋体" w:eastAsia="宋体" w:cs="宋体"/>
                <w:color w:val="auto"/>
                <w:spacing w:val="5"/>
                <w:sz w:val="24"/>
                <w:szCs w:val="24"/>
                <w:highlight w:val="none"/>
              </w:rPr>
              <w:t>部分</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M</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，满分：</w:t>
            </w:r>
            <w:r>
              <w:rPr>
                <w:rFonts w:hint="eastAsia" w:cs="宋体"/>
                <w:color w:val="auto"/>
                <w:spacing w:val="5"/>
                <w:sz w:val="24"/>
                <w:szCs w:val="24"/>
                <w:highlight w:val="none"/>
                <w:u w:val="single" w:color="auto"/>
                <w:lang w:val="en-US" w:eastAsia="zh-CN"/>
              </w:rPr>
              <w:t>3</w:t>
            </w:r>
            <w:r>
              <w:rPr>
                <w:rFonts w:hint="eastAsia" w:ascii="宋体" w:hAnsi="宋体" w:eastAsia="宋体" w:cs="宋体"/>
                <w:color w:val="auto"/>
                <w:spacing w:val="5"/>
                <w:sz w:val="24"/>
                <w:szCs w:val="24"/>
                <w:highlight w:val="none"/>
                <w:u w:val="single" w:color="auto"/>
              </w:rPr>
              <w:t>0</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5"/>
                <w:sz w:val="24"/>
                <w:szCs w:val="24"/>
                <w:highlight w:val="none"/>
              </w:rPr>
              <w:t>分。</w:t>
            </w:r>
          </w:p>
        </w:tc>
      </w:tr>
      <w:tr w14:paraId="6FC1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575" w:type="dxa"/>
            <w:shd w:val="clear" w:color="auto" w:fill="D7D7D7" w:themeFill="background1" w:themeFillShade="D8"/>
            <w:noWrap w:val="0"/>
            <w:vAlign w:val="center"/>
          </w:tcPr>
          <w:p w14:paraId="4F2428F9">
            <w:pPr>
              <w:pStyle w:val="204"/>
              <w:keepNext w:val="0"/>
              <w:keepLines w:val="0"/>
              <w:pageBreakBefore w:val="0"/>
              <w:widowControl w:val="0"/>
              <w:kinsoku/>
              <w:wordWrap/>
              <w:overflowPunct/>
              <w:topLinePunct w:val="0"/>
              <w:bidi w:val="0"/>
              <w:spacing w:line="240" w:lineRule="auto"/>
              <w:ind w:left="0" w:leftChars="0" w:right="0" w:rightChars="0" w:firstLine="3"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评分</w:t>
            </w:r>
          </w:p>
          <w:p w14:paraId="4CC397A2">
            <w:pPr>
              <w:pStyle w:val="204"/>
              <w:keepNext w:val="0"/>
              <w:keepLines w:val="0"/>
              <w:pageBreakBefore w:val="0"/>
              <w:widowControl w:val="0"/>
              <w:kinsoku/>
              <w:wordWrap/>
              <w:overflowPunct/>
              <w:topLinePunct w:val="0"/>
              <w:bidi w:val="0"/>
              <w:spacing w:line="240" w:lineRule="auto"/>
              <w:ind w:left="0" w:leftChars="0" w:right="0" w:rightChars="0" w:firstLine="3"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因素</w:t>
            </w:r>
          </w:p>
        </w:tc>
        <w:tc>
          <w:tcPr>
            <w:tcW w:w="7767" w:type="dxa"/>
            <w:gridSpan w:val="3"/>
            <w:shd w:val="clear" w:color="auto" w:fill="D7D7D7" w:themeFill="background1" w:themeFillShade="D8"/>
            <w:noWrap w:val="0"/>
            <w:vAlign w:val="center"/>
          </w:tcPr>
          <w:p w14:paraId="1127799A">
            <w:pPr>
              <w:pStyle w:val="204"/>
              <w:keepNext w:val="0"/>
              <w:keepLines w:val="0"/>
              <w:pageBreakBefore w:val="0"/>
              <w:widowControl w:val="0"/>
              <w:kinsoku/>
              <w:wordWrap/>
              <w:overflowPunct/>
              <w:topLinePunct w:val="0"/>
              <w:bidi w:val="0"/>
              <w:spacing w:line="240" w:lineRule="auto"/>
              <w:ind w:left="0" w:leftChars="0" w:right="0" w:rightChars="0" w:firstLine="3"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评分标准</w:t>
            </w:r>
          </w:p>
        </w:tc>
      </w:tr>
      <w:tr w14:paraId="6357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1575" w:type="dxa"/>
            <w:noWrap w:val="0"/>
            <w:vAlign w:val="center"/>
          </w:tcPr>
          <w:p w14:paraId="1C3D921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对项目背景理解和认识，对重点、难点的分析</w:t>
            </w:r>
          </w:p>
          <w:p w14:paraId="7EB85DD0">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kern w:val="0"/>
                <w:sz w:val="24"/>
                <w:szCs w:val="24"/>
                <w:highlight w:val="none"/>
                <w:lang w:val="en-US" w:eastAsia="zh-CN"/>
              </w:rPr>
              <w:t>（6分）</w:t>
            </w:r>
          </w:p>
        </w:tc>
        <w:tc>
          <w:tcPr>
            <w:tcW w:w="7767" w:type="dxa"/>
            <w:gridSpan w:val="3"/>
            <w:noWrap w:val="0"/>
            <w:vAlign w:val="center"/>
          </w:tcPr>
          <w:p w14:paraId="35B55B6F">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对项目背景全面了解，对设计方案编制目的理解透彻，对设计方案编制的主要任务把握清晰、准确，抓住核心问题、重点、难点分析后合理；</w:t>
            </w:r>
          </w:p>
          <w:p w14:paraId="273ED92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优：项目背景了解，准确把握核心问题及重点，6分；</w:t>
            </w:r>
          </w:p>
          <w:p w14:paraId="5F3ADBDA">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良：项目背景基本了解，基本能把握核心问题及重点，3分；</w:t>
            </w:r>
          </w:p>
          <w:p w14:paraId="142DF3CC">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差：项目背景不了解，不能把握核心问题及重点，1分；</w:t>
            </w:r>
          </w:p>
          <w:p w14:paraId="287D0E8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无该项描述得 0 分。</w:t>
            </w:r>
          </w:p>
        </w:tc>
      </w:tr>
      <w:tr w14:paraId="649E0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1575" w:type="dxa"/>
            <w:noWrap w:val="0"/>
            <w:vAlign w:val="center"/>
          </w:tcPr>
          <w:p w14:paraId="40546AE6">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设计思路和编制框架</w:t>
            </w:r>
          </w:p>
          <w:p w14:paraId="5D4672EF">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kern w:val="0"/>
                <w:sz w:val="24"/>
                <w:szCs w:val="24"/>
                <w:highlight w:val="none"/>
                <w:lang w:val="en-US" w:eastAsia="zh-CN"/>
              </w:rPr>
              <w:t>（6分）</w:t>
            </w:r>
          </w:p>
        </w:tc>
        <w:tc>
          <w:tcPr>
            <w:tcW w:w="7767" w:type="dxa"/>
            <w:gridSpan w:val="3"/>
            <w:noWrap w:val="0"/>
            <w:vAlign w:val="center"/>
          </w:tcPr>
          <w:p w14:paraId="499D8ED3">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对设计方案的思路是否清晰，整体框架是否合理；</w:t>
            </w:r>
          </w:p>
          <w:p w14:paraId="2F2C9774">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优：设计方案的思路清晰，整体框架合理，6分；</w:t>
            </w:r>
          </w:p>
          <w:p w14:paraId="4D8EA07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良：设计方案的思路基本清晰，整体框架基本合理，3分；</w:t>
            </w:r>
          </w:p>
          <w:p w14:paraId="4C39717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差：设计方案的思路不清晰，整体框架不合理，1 分；</w:t>
            </w:r>
          </w:p>
          <w:p w14:paraId="6351142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无该项描述得 0 分。</w:t>
            </w:r>
          </w:p>
        </w:tc>
      </w:tr>
      <w:tr w14:paraId="30EC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1575" w:type="dxa"/>
            <w:noWrap w:val="0"/>
            <w:vAlign w:val="center"/>
          </w:tcPr>
          <w:p w14:paraId="2AE28C6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设计方案编制的方法和技术</w:t>
            </w:r>
          </w:p>
          <w:p w14:paraId="67259F7A">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kern w:val="0"/>
                <w:sz w:val="24"/>
                <w:szCs w:val="24"/>
                <w:highlight w:val="none"/>
                <w:lang w:val="en-US" w:eastAsia="zh-CN"/>
              </w:rPr>
              <w:t>（6分）</w:t>
            </w:r>
          </w:p>
        </w:tc>
        <w:tc>
          <w:tcPr>
            <w:tcW w:w="7767" w:type="dxa"/>
            <w:gridSpan w:val="3"/>
            <w:noWrap w:val="0"/>
            <w:vAlign w:val="center"/>
          </w:tcPr>
          <w:p w14:paraId="72527C5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对方法及技术路线是否科学、合理、清晰；</w:t>
            </w:r>
          </w:p>
          <w:p w14:paraId="626AFCA0">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优：工作方法合理，技术路线清晰，6分；</w:t>
            </w:r>
          </w:p>
          <w:p w14:paraId="0394FB94">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良：工作方法基本合理，技术路线基本清晰，3分；</w:t>
            </w:r>
          </w:p>
          <w:p w14:paraId="2799E02B">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差：工作方法不合理，技术路线不清晰，1分；</w:t>
            </w:r>
          </w:p>
          <w:p w14:paraId="7B41EE64">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无该项描述得 0 分。</w:t>
            </w:r>
          </w:p>
        </w:tc>
      </w:tr>
      <w:tr w14:paraId="4E531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1575" w:type="dxa"/>
            <w:noWrap w:val="0"/>
            <w:vAlign w:val="center"/>
          </w:tcPr>
          <w:p w14:paraId="148E1E8A">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设计方案具体实施对策</w:t>
            </w:r>
          </w:p>
          <w:p w14:paraId="77CD4718">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767" w:type="dxa"/>
            <w:gridSpan w:val="3"/>
            <w:noWrap w:val="0"/>
            <w:vAlign w:val="center"/>
          </w:tcPr>
          <w:p w14:paraId="0CD1E065">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对编制设计方案中具体的实施合理可行，具有较强的针对性和可操作性；</w:t>
            </w:r>
          </w:p>
          <w:p w14:paraId="70B7CD21">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优：编制设计方案中的具体实施对策合理，6分；</w:t>
            </w:r>
          </w:p>
          <w:p w14:paraId="67E3F14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良：编制设计方案中的具体实施对策基本合理，3 分；</w:t>
            </w:r>
          </w:p>
          <w:p w14:paraId="2C73785A">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差：编制设计方案中的具体实施对策不合理，1 分；</w:t>
            </w:r>
          </w:p>
          <w:p w14:paraId="2764572D">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lang w:val="en-US" w:eastAsia="zh-CN"/>
              </w:rPr>
              <w:t>无该项描述得 0 分。</w:t>
            </w:r>
          </w:p>
        </w:tc>
      </w:tr>
      <w:tr w14:paraId="366A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1575" w:type="dxa"/>
            <w:noWrap w:val="0"/>
            <w:vAlign w:val="center"/>
          </w:tcPr>
          <w:p w14:paraId="4BB8B68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项目进度安排与计划</w:t>
            </w:r>
          </w:p>
          <w:p w14:paraId="2C202A23">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kern w:val="0"/>
                <w:sz w:val="24"/>
                <w:szCs w:val="24"/>
                <w:highlight w:val="none"/>
                <w:lang w:val="en-US" w:eastAsia="zh-CN"/>
              </w:rPr>
              <w:t>（6分）</w:t>
            </w:r>
          </w:p>
        </w:tc>
        <w:tc>
          <w:tcPr>
            <w:tcW w:w="7767" w:type="dxa"/>
            <w:gridSpan w:val="3"/>
            <w:noWrap w:val="0"/>
            <w:vAlign w:val="center"/>
          </w:tcPr>
          <w:p w14:paraId="6627D5A6">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对项目进度安排和服务计划是否合理；</w:t>
            </w:r>
          </w:p>
          <w:p w14:paraId="4737686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优：进度安排合理，服务计划完备，6分；</w:t>
            </w:r>
          </w:p>
          <w:p w14:paraId="57BFDF7F">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良：进度安排较基本合理，服务计划基本完备，3分；</w:t>
            </w:r>
          </w:p>
          <w:p w14:paraId="3F7E3FB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差：进度安排不合理，服务计划不完备，1分；</w:t>
            </w:r>
          </w:p>
          <w:p w14:paraId="17012C32">
            <w:pPr>
              <w:pStyle w:val="1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无该项描述得 0 分。</w:t>
            </w:r>
          </w:p>
        </w:tc>
      </w:tr>
      <w:tr w14:paraId="39E3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42" w:type="dxa"/>
            <w:gridSpan w:val="4"/>
            <w:shd w:val="clear" w:color="auto" w:fill="D7D7D7" w:themeFill="background1" w:themeFillShade="D8"/>
            <w:noWrap w:val="0"/>
            <w:vAlign w:val="center"/>
          </w:tcPr>
          <w:p w14:paraId="16DFEA8D">
            <w:pPr>
              <w:pStyle w:val="204"/>
              <w:keepNext w:val="0"/>
              <w:keepLines w:val="0"/>
              <w:pageBreakBefore w:val="0"/>
              <w:widowControl w:val="0"/>
              <w:kinsoku/>
              <w:wordWrap/>
              <w:overflowPunct/>
              <w:topLinePunct w:val="0"/>
              <w:bidi w:val="0"/>
              <w:spacing w:line="240" w:lineRule="auto"/>
              <w:ind w:left="0" w:leftChars="0" w:right="0" w:rightChars="0" w:hanging="6" w:firstLineChars="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投标报价部分M3，满分：20 分。</w:t>
            </w:r>
          </w:p>
        </w:tc>
      </w:tr>
      <w:tr w14:paraId="1836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594" w:type="dxa"/>
            <w:gridSpan w:val="2"/>
            <w:shd w:val="clear" w:color="auto" w:fill="D7D7D7" w:themeFill="background1" w:themeFillShade="D8"/>
            <w:noWrap w:val="0"/>
            <w:vAlign w:val="center"/>
          </w:tcPr>
          <w:p w14:paraId="4B00EAD6">
            <w:pPr>
              <w:pStyle w:val="204"/>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7"/>
                <w:sz w:val="24"/>
                <w:szCs w:val="24"/>
                <w:highlight w:val="none"/>
              </w:rPr>
            </w:pPr>
            <w:r>
              <w:rPr>
                <w:color w:val="auto"/>
                <w:spacing w:val="7"/>
                <w:sz w:val="24"/>
                <w:szCs w:val="24"/>
                <w:highlight w:val="none"/>
              </w:rPr>
              <w:t>评分</w:t>
            </w:r>
          </w:p>
          <w:p w14:paraId="33DF528B">
            <w:pPr>
              <w:pStyle w:val="20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7"/>
                <w:sz w:val="24"/>
                <w:szCs w:val="24"/>
                <w:highlight w:val="none"/>
              </w:rPr>
            </w:pPr>
            <w:r>
              <w:rPr>
                <w:color w:val="auto"/>
                <w:spacing w:val="7"/>
                <w:sz w:val="24"/>
                <w:szCs w:val="24"/>
                <w:highlight w:val="none"/>
              </w:rPr>
              <w:t>事项</w:t>
            </w:r>
          </w:p>
        </w:tc>
        <w:tc>
          <w:tcPr>
            <w:tcW w:w="7748" w:type="dxa"/>
            <w:gridSpan w:val="2"/>
            <w:shd w:val="clear" w:color="auto" w:fill="D7D7D7" w:themeFill="background1" w:themeFillShade="D8"/>
            <w:noWrap w:val="0"/>
            <w:vAlign w:val="center"/>
          </w:tcPr>
          <w:p w14:paraId="45E0BFD6">
            <w:pPr>
              <w:pStyle w:val="20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4"/>
                <w:sz w:val="24"/>
                <w:szCs w:val="24"/>
                <w:highlight w:val="none"/>
              </w:rPr>
            </w:pPr>
            <w:r>
              <w:rPr>
                <w:color w:val="auto"/>
                <w:spacing w:val="7"/>
                <w:sz w:val="24"/>
                <w:szCs w:val="24"/>
                <w:highlight w:val="none"/>
              </w:rPr>
              <w:t>评分方法</w:t>
            </w:r>
          </w:p>
        </w:tc>
      </w:tr>
      <w:tr w14:paraId="73A7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0" w:hRule="atLeast"/>
        </w:trPr>
        <w:tc>
          <w:tcPr>
            <w:tcW w:w="1594" w:type="dxa"/>
            <w:gridSpan w:val="2"/>
            <w:noWrap w:val="0"/>
            <w:vAlign w:val="center"/>
          </w:tcPr>
          <w:p w14:paraId="394CD7ED">
            <w:pPr>
              <w:pStyle w:val="146"/>
              <w:wordWrap w:val="0"/>
              <w:adjustRightInd w:val="0"/>
              <w:snapToGrid w:val="0"/>
              <w:spacing w:line="240" w:lineRule="auto"/>
              <w:jc w:val="center"/>
              <w:rPr>
                <w:color w:val="auto"/>
                <w:spacing w:val="7"/>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7748" w:type="dxa"/>
            <w:gridSpan w:val="2"/>
            <w:noWrap w:val="0"/>
            <w:vAlign w:val="center"/>
          </w:tcPr>
          <w:p w14:paraId="2416AF95">
            <w:pPr>
              <w:numPr>
                <w:ilvl w:val="0"/>
                <w:numId w:val="7"/>
              </w:numPr>
              <w:wordWrap w:val="0"/>
              <w:adjustRightInd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0" w:type="auto"/>
              <w:tblInd w:w="113" w:type="dxa"/>
              <w:tblLayout w:type="fixed"/>
              <w:tblCellMar>
                <w:top w:w="0" w:type="dxa"/>
                <w:left w:w="108" w:type="dxa"/>
                <w:bottom w:w="0" w:type="dxa"/>
                <w:right w:w="108" w:type="dxa"/>
              </w:tblCellMar>
            </w:tblPr>
            <w:tblGrid>
              <w:gridCol w:w="1438"/>
              <w:gridCol w:w="779"/>
              <w:gridCol w:w="814"/>
              <w:gridCol w:w="848"/>
              <w:gridCol w:w="833"/>
              <w:gridCol w:w="866"/>
              <w:gridCol w:w="813"/>
              <w:gridCol w:w="804"/>
            </w:tblGrid>
            <w:tr w14:paraId="547D8B5A">
              <w:tblPrEx>
                <w:tblCellMar>
                  <w:top w:w="0" w:type="dxa"/>
                  <w:left w:w="108" w:type="dxa"/>
                  <w:bottom w:w="0" w:type="dxa"/>
                  <w:right w:w="108" w:type="dxa"/>
                </w:tblCellMar>
              </w:tblPrEx>
              <w:trPr>
                <w:trHeight w:val="380"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43DAC60D">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9" w:type="dxa"/>
                  <w:tcBorders>
                    <w:top w:val="single" w:color="000000" w:sz="4" w:space="0"/>
                    <w:left w:val="single" w:color="000000" w:sz="4" w:space="0"/>
                    <w:bottom w:val="single" w:color="000000" w:sz="4" w:space="0"/>
                    <w:right w:val="single" w:color="000000" w:sz="4" w:space="0"/>
                  </w:tcBorders>
                  <w:vAlign w:val="center"/>
                </w:tcPr>
                <w:p w14:paraId="41473882">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14" w:type="dxa"/>
                  <w:tcBorders>
                    <w:top w:val="single" w:color="000000" w:sz="4" w:space="0"/>
                    <w:left w:val="single" w:color="000000" w:sz="4" w:space="0"/>
                    <w:bottom w:val="single" w:color="000000" w:sz="4" w:space="0"/>
                    <w:right w:val="single" w:color="000000" w:sz="4" w:space="0"/>
                  </w:tcBorders>
                  <w:vAlign w:val="center"/>
                </w:tcPr>
                <w:p w14:paraId="7A6AE5A4">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48" w:type="dxa"/>
                  <w:tcBorders>
                    <w:top w:val="single" w:color="000000" w:sz="4" w:space="0"/>
                    <w:left w:val="single" w:color="000000" w:sz="4" w:space="0"/>
                    <w:bottom w:val="single" w:color="000000" w:sz="4" w:space="0"/>
                    <w:right w:val="single" w:color="000000" w:sz="4" w:space="0"/>
                  </w:tcBorders>
                  <w:vAlign w:val="center"/>
                </w:tcPr>
                <w:p w14:paraId="6F4ED3EB">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3" w:type="dxa"/>
                  <w:tcBorders>
                    <w:top w:val="single" w:color="000000" w:sz="4" w:space="0"/>
                    <w:left w:val="single" w:color="000000" w:sz="4" w:space="0"/>
                    <w:bottom w:val="single" w:color="000000" w:sz="4" w:space="0"/>
                    <w:right w:val="single" w:color="000000" w:sz="4" w:space="0"/>
                  </w:tcBorders>
                  <w:vAlign w:val="center"/>
                </w:tcPr>
                <w:p w14:paraId="7AEA66E6">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66" w:type="dxa"/>
                  <w:tcBorders>
                    <w:top w:val="single" w:color="000000" w:sz="4" w:space="0"/>
                    <w:left w:val="single" w:color="000000" w:sz="4" w:space="0"/>
                    <w:bottom w:val="single" w:color="000000" w:sz="4" w:space="0"/>
                    <w:right w:val="single" w:color="000000" w:sz="4" w:space="0"/>
                  </w:tcBorders>
                  <w:vAlign w:val="center"/>
                </w:tcPr>
                <w:p w14:paraId="7828D1BC">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13" w:type="dxa"/>
                  <w:tcBorders>
                    <w:top w:val="single" w:color="000000" w:sz="4" w:space="0"/>
                    <w:left w:val="single" w:color="000000" w:sz="4" w:space="0"/>
                    <w:bottom w:val="single" w:color="000000" w:sz="4" w:space="0"/>
                    <w:right w:val="single" w:color="000000" w:sz="4" w:space="0"/>
                  </w:tcBorders>
                  <w:vAlign w:val="center"/>
                </w:tcPr>
                <w:p w14:paraId="4FD5E357">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4" w:type="dxa"/>
                  <w:tcBorders>
                    <w:top w:val="single" w:color="000000" w:sz="4" w:space="0"/>
                    <w:left w:val="single" w:color="000000" w:sz="4" w:space="0"/>
                    <w:bottom w:val="single" w:color="000000" w:sz="4" w:space="0"/>
                    <w:right w:val="single" w:color="000000" w:sz="4" w:space="0"/>
                  </w:tcBorders>
                  <w:vAlign w:val="center"/>
                </w:tcPr>
                <w:p w14:paraId="149D11B9">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644DD5C6">
              <w:tblPrEx>
                <w:tblCellMar>
                  <w:top w:w="0" w:type="dxa"/>
                  <w:left w:w="108" w:type="dxa"/>
                  <w:bottom w:w="0" w:type="dxa"/>
                  <w:right w:w="108" w:type="dxa"/>
                </w:tblCellMar>
              </w:tblPrEx>
              <w:trPr>
                <w:trHeight w:val="380"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242A1BC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9" w:type="dxa"/>
                  <w:tcBorders>
                    <w:top w:val="single" w:color="000000" w:sz="4" w:space="0"/>
                    <w:left w:val="single" w:color="000000" w:sz="4" w:space="0"/>
                    <w:bottom w:val="single" w:color="000000" w:sz="4" w:space="0"/>
                    <w:right w:val="single" w:color="000000" w:sz="4" w:space="0"/>
                  </w:tcBorders>
                  <w:vAlign w:val="center"/>
                </w:tcPr>
                <w:p w14:paraId="1E23B7F9">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14" w:type="dxa"/>
                  <w:tcBorders>
                    <w:top w:val="single" w:color="000000" w:sz="4" w:space="0"/>
                    <w:left w:val="single" w:color="000000" w:sz="4" w:space="0"/>
                    <w:bottom w:val="single" w:color="000000" w:sz="4" w:space="0"/>
                    <w:right w:val="single" w:color="000000" w:sz="4" w:space="0"/>
                  </w:tcBorders>
                  <w:vAlign w:val="center"/>
                </w:tcPr>
                <w:p w14:paraId="2D2CCE10">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48" w:type="dxa"/>
                  <w:tcBorders>
                    <w:top w:val="single" w:color="000000" w:sz="4" w:space="0"/>
                    <w:left w:val="single" w:color="000000" w:sz="4" w:space="0"/>
                    <w:bottom w:val="single" w:color="000000" w:sz="4" w:space="0"/>
                    <w:right w:val="single" w:color="000000" w:sz="4" w:space="0"/>
                  </w:tcBorders>
                  <w:vAlign w:val="center"/>
                </w:tcPr>
                <w:p w14:paraId="4B3434B4">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33" w:type="dxa"/>
                  <w:tcBorders>
                    <w:top w:val="single" w:color="000000" w:sz="4" w:space="0"/>
                    <w:left w:val="single" w:color="000000" w:sz="4" w:space="0"/>
                    <w:bottom w:val="single" w:color="000000" w:sz="4" w:space="0"/>
                    <w:right w:val="single" w:color="000000" w:sz="4" w:space="0"/>
                  </w:tcBorders>
                  <w:vAlign w:val="center"/>
                </w:tcPr>
                <w:p w14:paraId="6078A47F">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66" w:type="dxa"/>
                  <w:tcBorders>
                    <w:top w:val="single" w:color="000000" w:sz="4" w:space="0"/>
                    <w:left w:val="single" w:color="000000" w:sz="4" w:space="0"/>
                    <w:bottom w:val="single" w:color="000000" w:sz="4" w:space="0"/>
                    <w:right w:val="single" w:color="000000" w:sz="4" w:space="0"/>
                  </w:tcBorders>
                  <w:vAlign w:val="center"/>
                </w:tcPr>
                <w:p w14:paraId="5AA3C088">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13" w:type="dxa"/>
                  <w:tcBorders>
                    <w:top w:val="single" w:color="000000" w:sz="4" w:space="0"/>
                    <w:left w:val="single" w:color="000000" w:sz="4" w:space="0"/>
                    <w:bottom w:val="single" w:color="000000" w:sz="4" w:space="0"/>
                    <w:right w:val="single" w:color="000000" w:sz="4" w:space="0"/>
                  </w:tcBorders>
                  <w:vAlign w:val="center"/>
                </w:tcPr>
                <w:p w14:paraId="2B07BC95">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04" w:type="dxa"/>
                  <w:tcBorders>
                    <w:top w:val="single" w:color="000000" w:sz="4" w:space="0"/>
                    <w:left w:val="single" w:color="000000" w:sz="4" w:space="0"/>
                    <w:bottom w:val="single" w:color="000000" w:sz="4" w:space="0"/>
                    <w:right w:val="single" w:color="000000" w:sz="4" w:space="0"/>
                  </w:tcBorders>
                  <w:vAlign w:val="center"/>
                </w:tcPr>
                <w:p w14:paraId="07D1C3B1">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p>
              </w:tc>
            </w:tr>
            <w:tr w14:paraId="19AF216C">
              <w:tblPrEx>
                <w:tblCellMar>
                  <w:top w:w="0" w:type="dxa"/>
                  <w:left w:w="108" w:type="dxa"/>
                  <w:bottom w:w="0" w:type="dxa"/>
                  <w:right w:w="108" w:type="dxa"/>
                </w:tblCellMar>
              </w:tblPrEx>
              <w:trPr>
                <w:trHeight w:val="380"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17217027">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9" w:type="dxa"/>
                  <w:tcBorders>
                    <w:top w:val="single" w:color="000000" w:sz="4" w:space="0"/>
                    <w:left w:val="single" w:color="000000" w:sz="4" w:space="0"/>
                    <w:bottom w:val="single" w:color="000000" w:sz="4" w:space="0"/>
                    <w:right w:val="single" w:color="000000" w:sz="4" w:space="0"/>
                  </w:tcBorders>
                  <w:vAlign w:val="center"/>
                </w:tcPr>
                <w:p w14:paraId="1FB055C3">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14" w:type="dxa"/>
                  <w:tcBorders>
                    <w:top w:val="single" w:color="000000" w:sz="4" w:space="0"/>
                    <w:left w:val="single" w:color="000000" w:sz="4" w:space="0"/>
                    <w:bottom w:val="single" w:color="000000" w:sz="4" w:space="0"/>
                    <w:right w:val="single" w:color="000000" w:sz="4" w:space="0"/>
                  </w:tcBorders>
                  <w:vAlign w:val="center"/>
                </w:tcPr>
                <w:p w14:paraId="734B0D26">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48" w:type="dxa"/>
                  <w:tcBorders>
                    <w:top w:val="single" w:color="000000" w:sz="4" w:space="0"/>
                    <w:left w:val="single" w:color="000000" w:sz="4" w:space="0"/>
                    <w:bottom w:val="single" w:color="000000" w:sz="4" w:space="0"/>
                    <w:right w:val="single" w:color="000000" w:sz="4" w:space="0"/>
                  </w:tcBorders>
                  <w:vAlign w:val="center"/>
                </w:tcPr>
                <w:p w14:paraId="7F29848C">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33" w:type="dxa"/>
                  <w:tcBorders>
                    <w:top w:val="single" w:color="000000" w:sz="4" w:space="0"/>
                    <w:left w:val="single" w:color="000000" w:sz="4" w:space="0"/>
                    <w:bottom w:val="single" w:color="000000" w:sz="4" w:space="0"/>
                    <w:right w:val="single" w:color="000000" w:sz="4" w:space="0"/>
                  </w:tcBorders>
                  <w:vAlign w:val="center"/>
                </w:tcPr>
                <w:p w14:paraId="43F27300">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66" w:type="dxa"/>
                  <w:tcBorders>
                    <w:top w:val="single" w:color="000000" w:sz="4" w:space="0"/>
                    <w:left w:val="single" w:color="000000" w:sz="4" w:space="0"/>
                    <w:bottom w:val="single" w:color="000000" w:sz="4" w:space="0"/>
                    <w:right w:val="single" w:color="000000" w:sz="4" w:space="0"/>
                  </w:tcBorders>
                  <w:vAlign w:val="center"/>
                </w:tcPr>
                <w:p w14:paraId="2CD45516">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13" w:type="dxa"/>
                  <w:tcBorders>
                    <w:top w:val="single" w:color="000000" w:sz="4" w:space="0"/>
                    <w:left w:val="single" w:color="000000" w:sz="4" w:space="0"/>
                    <w:bottom w:val="single" w:color="000000" w:sz="4" w:space="0"/>
                    <w:right w:val="single" w:color="000000" w:sz="4" w:space="0"/>
                  </w:tcBorders>
                  <w:vAlign w:val="center"/>
                </w:tcPr>
                <w:p w14:paraId="26483647">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04" w:type="dxa"/>
                  <w:tcBorders>
                    <w:top w:val="single" w:color="000000" w:sz="4" w:space="0"/>
                    <w:left w:val="single" w:color="000000" w:sz="4" w:space="0"/>
                    <w:bottom w:val="single" w:color="000000" w:sz="4" w:space="0"/>
                    <w:right w:val="single" w:color="000000" w:sz="4" w:space="0"/>
                  </w:tcBorders>
                  <w:vAlign w:val="center"/>
                </w:tcPr>
                <w:p w14:paraId="4CDF9FEC">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6CED822B">
              <w:tblPrEx>
                <w:tblCellMar>
                  <w:top w:w="0" w:type="dxa"/>
                  <w:left w:w="108" w:type="dxa"/>
                  <w:bottom w:w="0" w:type="dxa"/>
                  <w:right w:w="108" w:type="dxa"/>
                </w:tblCellMar>
              </w:tblPrEx>
              <w:trPr>
                <w:trHeight w:val="380"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032AE33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9" w:type="dxa"/>
                  <w:tcBorders>
                    <w:top w:val="single" w:color="000000" w:sz="4" w:space="0"/>
                    <w:left w:val="single" w:color="000000" w:sz="4" w:space="0"/>
                    <w:bottom w:val="single" w:color="000000" w:sz="4" w:space="0"/>
                    <w:right w:val="single" w:color="000000" w:sz="4" w:space="0"/>
                  </w:tcBorders>
                  <w:vAlign w:val="center"/>
                </w:tcPr>
                <w:p w14:paraId="094C19D5">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14" w:type="dxa"/>
                  <w:tcBorders>
                    <w:top w:val="single" w:color="000000" w:sz="4" w:space="0"/>
                    <w:left w:val="single" w:color="000000" w:sz="4" w:space="0"/>
                    <w:bottom w:val="single" w:color="000000" w:sz="4" w:space="0"/>
                    <w:right w:val="single" w:color="000000" w:sz="4" w:space="0"/>
                  </w:tcBorders>
                  <w:vAlign w:val="center"/>
                </w:tcPr>
                <w:p w14:paraId="3069E5D9">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48" w:type="dxa"/>
                  <w:tcBorders>
                    <w:top w:val="single" w:color="000000" w:sz="4" w:space="0"/>
                    <w:left w:val="single" w:color="000000" w:sz="4" w:space="0"/>
                    <w:bottom w:val="single" w:color="000000" w:sz="4" w:space="0"/>
                    <w:right w:val="single" w:color="000000" w:sz="4" w:space="0"/>
                  </w:tcBorders>
                  <w:vAlign w:val="center"/>
                </w:tcPr>
                <w:p w14:paraId="775557C5">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33" w:type="dxa"/>
                  <w:tcBorders>
                    <w:top w:val="single" w:color="000000" w:sz="4" w:space="0"/>
                    <w:left w:val="single" w:color="000000" w:sz="4" w:space="0"/>
                    <w:bottom w:val="single" w:color="000000" w:sz="4" w:space="0"/>
                    <w:right w:val="single" w:color="000000" w:sz="4" w:space="0"/>
                  </w:tcBorders>
                  <w:vAlign w:val="center"/>
                </w:tcPr>
                <w:p w14:paraId="2CD3BA7F">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p>
              </w:tc>
              <w:tc>
                <w:tcPr>
                  <w:tcW w:w="866" w:type="dxa"/>
                  <w:tcBorders>
                    <w:top w:val="single" w:color="000000" w:sz="4" w:space="0"/>
                    <w:left w:val="single" w:color="000000" w:sz="4" w:space="0"/>
                    <w:bottom w:val="single" w:color="000000" w:sz="4" w:space="0"/>
                    <w:right w:val="single" w:color="000000" w:sz="4" w:space="0"/>
                  </w:tcBorders>
                  <w:vAlign w:val="center"/>
                </w:tcPr>
                <w:p w14:paraId="45D955D2">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p>
              </w:tc>
              <w:tc>
                <w:tcPr>
                  <w:tcW w:w="813" w:type="dxa"/>
                  <w:tcBorders>
                    <w:top w:val="single" w:color="000000" w:sz="4" w:space="0"/>
                    <w:left w:val="single" w:color="000000" w:sz="4" w:space="0"/>
                    <w:bottom w:val="single" w:color="000000" w:sz="4" w:space="0"/>
                    <w:right w:val="single" w:color="000000" w:sz="4" w:space="0"/>
                  </w:tcBorders>
                  <w:vAlign w:val="center"/>
                </w:tcPr>
                <w:p w14:paraId="4915D2DB">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p>
              </w:tc>
              <w:tc>
                <w:tcPr>
                  <w:tcW w:w="804" w:type="dxa"/>
                  <w:tcBorders>
                    <w:top w:val="single" w:color="000000" w:sz="4" w:space="0"/>
                    <w:left w:val="single" w:color="000000" w:sz="4" w:space="0"/>
                    <w:bottom w:val="single" w:color="000000" w:sz="4" w:space="0"/>
                    <w:right w:val="single" w:color="000000" w:sz="4" w:space="0"/>
                  </w:tcBorders>
                  <w:vAlign w:val="center"/>
                </w:tcPr>
                <w:p w14:paraId="76691E4B">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w:t>
                  </w:r>
                </w:p>
              </w:tc>
            </w:tr>
            <w:tr w14:paraId="5A605CA8">
              <w:tblPrEx>
                <w:tblCellMar>
                  <w:top w:w="0" w:type="dxa"/>
                  <w:left w:w="108" w:type="dxa"/>
                  <w:bottom w:w="0" w:type="dxa"/>
                  <w:right w:w="108" w:type="dxa"/>
                </w:tblCellMar>
              </w:tblPrEx>
              <w:trPr>
                <w:trHeight w:val="380"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6ABF2CEA">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9" w:type="dxa"/>
                  <w:tcBorders>
                    <w:top w:val="single" w:color="000000" w:sz="4" w:space="0"/>
                    <w:left w:val="single" w:color="000000" w:sz="4" w:space="0"/>
                    <w:bottom w:val="single" w:color="000000" w:sz="4" w:space="0"/>
                    <w:right w:val="single" w:color="000000" w:sz="4" w:space="0"/>
                  </w:tcBorders>
                  <w:vAlign w:val="center"/>
                </w:tcPr>
                <w:p w14:paraId="63DF771D">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14" w:type="dxa"/>
                  <w:tcBorders>
                    <w:top w:val="single" w:color="000000" w:sz="4" w:space="0"/>
                    <w:left w:val="single" w:color="000000" w:sz="4" w:space="0"/>
                    <w:bottom w:val="single" w:color="000000" w:sz="4" w:space="0"/>
                    <w:right w:val="single" w:color="000000" w:sz="4" w:space="0"/>
                  </w:tcBorders>
                  <w:vAlign w:val="center"/>
                </w:tcPr>
                <w:p w14:paraId="0FEB673E">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48" w:type="dxa"/>
                  <w:tcBorders>
                    <w:top w:val="single" w:color="000000" w:sz="4" w:space="0"/>
                    <w:left w:val="single" w:color="000000" w:sz="4" w:space="0"/>
                    <w:bottom w:val="single" w:color="000000" w:sz="4" w:space="0"/>
                    <w:right w:val="single" w:color="000000" w:sz="4" w:space="0"/>
                  </w:tcBorders>
                  <w:vAlign w:val="center"/>
                </w:tcPr>
                <w:p w14:paraId="5B3BEB6F">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33" w:type="dxa"/>
                  <w:tcBorders>
                    <w:top w:val="single" w:color="000000" w:sz="4" w:space="0"/>
                    <w:left w:val="single" w:color="000000" w:sz="4" w:space="0"/>
                    <w:bottom w:val="single" w:color="000000" w:sz="4" w:space="0"/>
                    <w:right w:val="single" w:color="000000" w:sz="4" w:space="0"/>
                  </w:tcBorders>
                  <w:vAlign w:val="center"/>
                </w:tcPr>
                <w:p w14:paraId="465B9E84">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66" w:type="dxa"/>
                  <w:tcBorders>
                    <w:top w:val="single" w:color="000000" w:sz="4" w:space="0"/>
                    <w:left w:val="single" w:color="000000" w:sz="4" w:space="0"/>
                    <w:bottom w:val="single" w:color="000000" w:sz="4" w:space="0"/>
                    <w:right w:val="single" w:color="000000" w:sz="4" w:space="0"/>
                  </w:tcBorders>
                  <w:vAlign w:val="center"/>
                </w:tcPr>
                <w:p w14:paraId="4D0E5F09">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13" w:type="dxa"/>
                  <w:tcBorders>
                    <w:top w:val="single" w:color="000000" w:sz="4" w:space="0"/>
                    <w:left w:val="single" w:color="000000" w:sz="4" w:space="0"/>
                    <w:bottom w:val="single" w:color="000000" w:sz="4" w:space="0"/>
                    <w:right w:val="single" w:color="000000" w:sz="4" w:space="0"/>
                  </w:tcBorders>
                  <w:vAlign w:val="center"/>
                </w:tcPr>
                <w:p w14:paraId="7C4E0996">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04" w:type="dxa"/>
                  <w:tcBorders>
                    <w:top w:val="single" w:color="000000" w:sz="4" w:space="0"/>
                    <w:left w:val="single" w:color="000000" w:sz="4" w:space="0"/>
                    <w:bottom w:val="single" w:color="000000" w:sz="4" w:space="0"/>
                    <w:right w:val="single" w:color="000000" w:sz="4" w:space="0"/>
                  </w:tcBorders>
                  <w:vAlign w:val="center"/>
                </w:tcPr>
                <w:p w14:paraId="639915D5">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165F5960">
              <w:tblPrEx>
                <w:tblCellMar>
                  <w:top w:w="0" w:type="dxa"/>
                  <w:left w:w="108" w:type="dxa"/>
                  <w:bottom w:w="0" w:type="dxa"/>
                  <w:right w:w="108" w:type="dxa"/>
                </w:tblCellMar>
              </w:tblPrEx>
              <w:trPr>
                <w:trHeight w:val="389"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4D97280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9" w:type="dxa"/>
                  <w:tcBorders>
                    <w:top w:val="single" w:color="000000" w:sz="4" w:space="0"/>
                    <w:left w:val="single" w:color="000000" w:sz="4" w:space="0"/>
                    <w:bottom w:val="single" w:color="000000" w:sz="4" w:space="0"/>
                    <w:right w:val="single" w:color="000000" w:sz="4" w:space="0"/>
                  </w:tcBorders>
                  <w:vAlign w:val="center"/>
                </w:tcPr>
                <w:p w14:paraId="555CB5D0">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2.4</w:t>
                  </w:r>
                </w:p>
              </w:tc>
              <w:tc>
                <w:tcPr>
                  <w:tcW w:w="814" w:type="dxa"/>
                  <w:tcBorders>
                    <w:top w:val="single" w:color="000000" w:sz="4" w:space="0"/>
                    <w:left w:val="single" w:color="000000" w:sz="4" w:space="0"/>
                    <w:bottom w:val="single" w:color="000000" w:sz="4" w:space="0"/>
                    <w:right w:val="single" w:color="000000" w:sz="4" w:space="0"/>
                  </w:tcBorders>
                  <w:vAlign w:val="center"/>
                </w:tcPr>
                <w:p w14:paraId="30D78D44">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2.5</w:t>
                  </w:r>
                </w:p>
              </w:tc>
              <w:tc>
                <w:tcPr>
                  <w:tcW w:w="848" w:type="dxa"/>
                  <w:tcBorders>
                    <w:top w:val="single" w:color="000000" w:sz="4" w:space="0"/>
                    <w:left w:val="single" w:color="000000" w:sz="4" w:space="0"/>
                    <w:bottom w:val="single" w:color="000000" w:sz="4" w:space="0"/>
                    <w:right w:val="single" w:color="000000" w:sz="4" w:space="0"/>
                  </w:tcBorders>
                  <w:vAlign w:val="center"/>
                </w:tcPr>
                <w:p w14:paraId="44E0BF65">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2.6</w:t>
                  </w:r>
                </w:p>
              </w:tc>
              <w:tc>
                <w:tcPr>
                  <w:tcW w:w="833" w:type="dxa"/>
                  <w:tcBorders>
                    <w:top w:val="single" w:color="000000" w:sz="4" w:space="0"/>
                    <w:left w:val="single" w:color="000000" w:sz="4" w:space="0"/>
                    <w:bottom w:val="single" w:color="000000" w:sz="4" w:space="0"/>
                    <w:right w:val="single" w:color="000000" w:sz="4" w:space="0"/>
                  </w:tcBorders>
                  <w:vAlign w:val="center"/>
                </w:tcPr>
                <w:p w14:paraId="2E1649CC">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2.7</w:t>
                  </w:r>
                </w:p>
              </w:tc>
              <w:tc>
                <w:tcPr>
                  <w:tcW w:w="866" w:type="dxa"/>
                  <w:tcBorders>
                    <w:top w:val="single" w:color="000000" w:sz="4" w:space="0"/>
                    <w:left w:val="single" w:color="000000" w:sz="4" w:space="0"/>
                    <w:bottom w:val="single" w:color="000000" w:sz="4" w:space="0"/>
                    <w:right w:val="single" w:color="000000" w:sz="4" w:space="0"/>
                  </w:tcBorders>
                  <w:vAlign w:val="center"/>
                </w:tcPr>
                <w:p w14:paraId="1EDF66DA">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p>
              </w:tc>
              <w:tc>
                <w:tcPr>
                  <w:tcW w:w="813" w:type="dxa"/>
                  <w:tcBorders>
                    <w:top w:val="single" w:color="000000" w:sz="4" w:space="0"/>
                    <w:left w:val="single" w:color="000000" w:sz="4" w:space="0"/>
                    <w:bottom w:val="single" w:color="000000" w:sz="4" w:space="0"/>
                    <w:right w:val="single" w:color="000000" w:sz="4" w:space="0"/>
                  </w:tcBorders>
                  <w:vAlign w:val="center"/>
                </w:tcPr>
                <w:p w14:paraId="1F9AC08F">
                  <w:pPr>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2.9</w:t>
                  </w:r>
                </w:p>
              </w:tc>
              <w:tc>
                <w:tcPr>
                  <w:tcW w:w="804" w:type="dxa"/>
                  <w:tcBorders>
                    <w:top w:val="single" w:color="000000" w:sz="4" w:space="0"/>
                    <w:left w:val="single" w:color="000000" w:sz="4" w:space="0"/>
                    <w:bottom w:val="single" w:color="000000" w:sz="4" w:space="0"/>
                    <w:right w:val="single" w:color="000000" w:sz="4" w:space="0"/>
                  </w:tcBorders>
                  <w:vAlign w:val="center"/>
                </w:tcPr>
                <w:p w14:paraId="656B60BD">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3.0</w:t>
                  </w:r>
                </w:p>
              </w:tc>
            </w:tr>
          </w:tbl>
          <w:p w14:paraId="56DFF55B">
            <w:pPr>
              <w:widowControl/>
              <w:spacing w:line="240" w:lineRule="auto"/>
              <w:rPr>
                <w:color w:val="auto"/>
                <w:spacing w:val="7"/>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7A6C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trPr>
        <w:tc>
          <w:tcPr>
            <w:tcW w:w="1594" w:type="dxa"/>
            <w:gridSpan w:val="2"/>
            <w:noWrap w:val="0"/>
            <w:vAlign w:val="center"/>
          </w:tcPr>
          <w:p w14:paraId="4FEFDA35">
            <w:pPr>
              <w:pStyle w:val="146"/>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0105B241">
            <w:pPr>
              <w:pStyle w:val="146"/>
              <w:wordWrap w:val="0"/>
              <w:adjustRightInd w:val="0"/>
              <w:snapToGrid w:val="0"/>
              <w:spacing w:line="240" w:lineRule="auto"/>
              <w:jc w:val="center"/>
              <w:rPr>
                <w:color w:val="auto"/>
                <w:spacing w:val="7"/>
                <w:sz w:val="24"/>
                <w:szCs w:val="24"/>
                <w:highlight w:val="none"/>
              </w:rPr>
            </w:pPr>
            <w:r>
              <w:rPr>
                <w:rFonts w:hint="eastAsia" w:ascii="宋体" w:hAnsi="宋体" w:eastAsia="宋体" w:cs="宋体"/>
                <w:snapToGrid w:val="0"/>
                <w:color w:val="auto"/>
                <w:kern w:val="0"/>
                <w:sz w:val="24"/>
                <w:szCs w:val="24"/>
                <w:highlight w:val="none"/>
              </w:rPr>
              <w:t>得分M</w:t>
            </w:r>
            <w:r>
              <w:rPr>
                <w:rFonts w:hint="eastAsia" w:ascii="宋体" w:hAnsi="宋体" w:eastAsia="宋体" w:cs="宋体"/>
                <w:snapToGrid w:val="0"/>
                <w:color w:val="auto"/>
                <w:kern w:val="0"/>
                <w:sz w:val="24"/>
                <w:szCs w:val="24"/>
                <w:highlight w:val="none"/>
                <w:vertAlign w:val="subscript"/>
              </w:rPr>
              <w:t>3</w:t>
            </w:r>
          </w:p>
        </w:tc>
        <w:tc>
          <w:tcPr>
            <w:tcW w:w="7748" w:type="dxa"/>
            <w:gridSpan w:val="2"/>
            <w:noWrap w:val="0"/>
            <w:vAlign w:val="center"/>
          </w:tcPr>
          <w:p w14:paraId="2556AAAC">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分，每高于评标基准价一个百分点扣1分, 每低于评标基准价一个百分点扣0.5分，扣完为止。公式如下：</w:t>
            </w:r>
          </w:p>
          <w:p w14:paraId="3B62008D">
            <w:pPr>
              <w:wordWrap w:val="0"/>
              <w:adjustRightInd w:val="0"/>
              <w:snapToGrid w:val="0"/>
              <w:spacing w:line="24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Di－D | ÷D）×100×E</w:t>
            </w:r>
          </w:p>
          <w:p w14:paraId="28F48E2D">
            <w:pPr>
              <w:wordWrap w:val="0"/>
              <w:adjustRightInd w:val="0"/>
              <w:snapToGrid w:val="0"/>
              <w:spacing w:line="240" w:lineRule="auto"/>
              <w:ind w:firstLine="480" w:firstLineChars="200"/>
              <w:jc w:val="left"/>
              <w:rPr>
                <w:color w:val="auto"/>
                <w:spacing w:val="7"/>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式中：D为评标基准价；Di为某投标人的投标总价；E为扣分因子，当Di＞D时，E＝1；当Di＜D时，E＝0.5。</w:t>
            </w:r>
          </w:p>
        </w:tc>
      </w:tr>
      <w:tr w14:paraId="5D6F5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1594" w:type="dxa"/>
            <w:gridSpan w:val="2"/>
            <w:noWrap w:val="0"/>
            <w:vAlign w:val="center"/>
          </w:tcPr>
          <w:p w14:paraId="76D19AEA">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p w14:paraId="3035B973">
            <w:pPr>
              <w:widowControl/>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合计</w:t>
            </w:r>
          </w:p>
        </w:tc>
        <w:tc>
          <w:tcPr>
            <w:tcW w:w="7748" w:type="dxa"/>
            <w:gridSpan w:val="2"/>
            <w:noWrap w:val="0"/>
            <w:vAlign w:val="center"/>
          </w:tcPr>
          <w:p w14:paraId="3FEA65E7">
            <w:pPr>
              <w:widowControl/>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商务部分得分+技术部分得分+投标报价得分</w:t>
            </w:r>
          </w:p>
        </w:tc>
      </w:tr>
    </w:tbl>
    <w:p w14:paraId="55E1DDB5">
      <w:pPr>
        <w:outlineLvl w:val="9"/>
        <w:rPr>
          <w:rFonts w:hint="eastAsia"/>
          <w:color w:val="auto"/>
          <w:highlight w:val="none"/>
        </w:rPr>
      </w:pPr>
    </w:p>
    <w:p w14:paraId="3BC5E589">
      <w:pPr>
        <w:wordWrap w:val="0"/>
        <w:adjustRightInd w:val="0"/>
        <w:snapToGrid w:val="0"/>
        <w:spacing w:line="348" w:lineRule="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备注：评分如出现小数点，则保留小数点后两位，第三位四舍五入。</w:t>
      </w:r>
    </w:p>
    <w:p w14:paraId="79C627D0">
      <w:pPr>
        <w:spacing w:line="360" w:lineRule="exac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w:t>
      </w:r>
    </w:p>
    <w:p w14:paraId="7D12F136">
      <w:pP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br w:type="page"/>
      </w:r>
    </w:p>
    <w:p w14:paraId="73E67DD5">
      <w:pPr>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16.5.2 </w:t>
      </w:r>
      <w:r>
        <w:rPr>
          <w:rFonts w:hint="eastAsia" w:ascii="宋体" w:hAnsi="宋体" w:eastAsia="宋体" w:cs="宋体"/>
          <w:snapToGrid w:val="0"/>
          <w:color w:val="auto"/>
          <w:kern w:val="0"/>
          <w:sz w:val="24"/>
          <w:szCs w:val="24"/>
          <w:highlight w:val="none"/>
        </w:rPr>
        <w:t>否决投标说明</w:t>
      </w:r>
    </w:p>
    <w:p w14:paraId="17C6CB35">
      <w:pPr>
        <w:wordWrap w:val="0"/>
        <w:adjustRightInd w:val="0"/>
        <w:snapToGrid w:val="0"/>
        <w:spacing w:line="440" w:lineRule="exact"/>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详细评审阶段否决投标的全部条件，在本章第四节“否决投标条件”第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753B5AFD">
      <w:pP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270DFBBF">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217" w:name="_Toc19340"/>
      <w:bookmarkStart w:id="218" w:name="_Toc26171"/>
      <w:bookmarkStart w:id="219" w:name="_Toc10668"/>
      <w:bookmarkStart w:id="220" w:name="_Toc32706"/>
      <w:bookmarkStart w:id="221" w:name="_Toc27554"/>
      <w:bookmarkStart w:id="222" w:name="_Toc28194"/>
      <w:bookmarkStart w:id="223" w:name="_Toc28954"/>
      <w:r>
        <w:rPr>
          <w:rFonts w:hint="eastAsia" w:ascii="宋体" w:hAnsi="宋体" w:eastAsia="宋体" w:cs="宋体"/>
          <w:b/>
          <w:color w:val="auto"/>
          <w:kern w:val="2"/>
          <w:sz w:val="24"/>
          <w:szCs w:val="24"/>
          <w:highlight w:val="none"/>
        </w:rPr>
        <w:t>17 推荐中标候选人</w:t>
      </w:r>
      <w:bookmarkEnd w:id="217"/>
      <w:bookmarkEnd w:id="218"/>
      <w:bookmarkEnd w:id="219"/>
      <w:bookmarkEnd w:id="220"/>
      <w:bookmarkEnd w:id="221"/>
      <w:bookmarkEnd w:id="222"/>
      <w:bookmarkEnd w:id="223"/>
    </w:p>
    <w:p w14:paraId="0ACE2CD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17.1</w:t>
      </w:r>
      <w:r>
        <w:rPr>
          <w:rFonts w:hint="eastAsia" w:ascii="宋体" w:hAnsi="宋体" w:eastAsia="宋体" w:cs="宋体"/>
          <w:snapToGrid w:val="0"/>
          <w:color w:val="auto"/>
          <w:kern w:val="0"/>
          <w:sz w:val="24"/>
          <w:szCs w:val="24"/>
          <w:highlight w:val="none"/>
        </w:rPr>
        <w:t xml:space="preserve"> 确定排名</w:t>
      </w:r>
    </w:p>
    <w:p w14:paraId="2AD9B2F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汇总、比较所有投标人的综合得分后，按照综合得分由高到低的次序排列。综合得分相等时，以投标总价低的优先；投标总价也相等的，以技术部分得分高的优先；如果技术部分得分也相等，由评标委员会投票确定。</w:t>
      </w:r>
    </w:p>
    <w:p w14:paraId="644340A7">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17.2</w:t>
      </w:r>
      <w:r>
        <w:rPr>
          <w:rFonts w:hint="eastAsia" w:ascii="宋体" w:hAnsi="宋体" w:eastAsia="宋体" w:cs="宋体"/>
          <w:snapToGrid w:val="0"/>
          <w:color w:val="auto"/>
          <w:kern w:val="0"/>
          <w:sz w:val="24"/>
          <w:szCs w:val="24"/>
          <w:highlight w:val="none"/>
        </w:rPr>
        <w:t xml:space="preserve"> 推荐方法</w:t>
      </w:r>
    </w:p>
    <w:p w14:paraId="71A3DA0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（1）有效投标人数量达到或超过3个的，评标委员会将前三名投标人作为中标候选人向招标人推荐，并标明排列顺序。</w:t>
      </w:r>
    </w:p>
    <w:p w14:paraId="4BC6ABC9">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1534E4C1">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snapToGrid w:val="0"/>
          <w:color w:val="auto"/>
          <w:kern w:val="0"/>
          <w:sz w:val="24"/>
          <w:szCs w:val="24"/>
          <w:highlight w:val="none"/>
        </w:rPr>
        <w:t>17.3</w:t>
      </w:r>
      <w:r>
        <w:rPr>
          <w:rFonts w:hint="eastAsia" w:ascii="宋体" w:hAnsi="宋体" w:eastAsia="宋体" w:cs="宋体"/>
          <w:snapToGrid w:val="0"/>
          <w:color w:val="auto"/>
          <w:kern w:val="0"/>
          <w:sz w:val="24"/>
          <w:szCs w:val="24"/>
          <w:highlight w:val="none"/>
        </w:rPr>
        <w:t xml:space="preserve"> 评标委员会完成评标后，应向招标人提交由全体评标委员会成员签字的评标报告和中标候选人名单。</w:t>
      </w:r>
    </w:p>
    <w:p w14:paraId="28AC4670">
      <w:pPr>
        <w:pStyle w:val="54"/>
        <w:keepNext/>
        <w:keepLines/>
        <w:spacing w:line="440" w:lineRule="exact"/>
        <w:ind w:firstLine="480"/>
        <w:jc w:val="both"/>
        <w:rPr>
          <w:rFonts w:hint="eastAsia" w:ascii="宋体" w:hAnsi="宋体" w:eastAsia="宋体" w:cs="宋体"/>
          <w:b/>
          <w:color w:val="auto"/>
          <w:kern w:val="2"/>
          <w:sz w:val="24"/>
          <w:szCs w:val="24"/>
          <w:highlight w:val="none"/>
        </w:rPr>
      </w:pPr>
      <w:bookmarkStart w:id="224" w:name="_Toc16184"/>
      <w:bookmarkStart w:id="225" w:name="_Toc14960"/>
      <w:bookmarkStart w:id="226" w:name="_Toc670"/>
      <w:bookmarkStart w:id="227" w:name="_Toc854"/>
      <w:bookmarkStart w:id="228" w:name="_Toc9930"/>
      <w:bookmarkStart w:id="229" w:name="_Toc3335"/>
      <w:bookmarkStart w:id="230" w:name="_Toc5674"/>
      <w:r>
        <w:rPr>
          <w:rFonts w:hint="eastAsia" w:ascii="宋体" w:hAnsi="宋体" w:eastAsia="宋体" w:cs="宋体"/>
          <w:b/>
          <w:color w:val="auto"/>
          <w:kern w:val="2"/>
          <w:sz w:val="24"/>
          <w:szCs w:val="24"/>
          <w:highlight w:val="none"/>
        </w:rPr>
        <w:t>18 中标候选人公示</w:t>
      </w:r>
      <w:bookmarkEnd w:id="224"/>
      <w:bookmarkEnd w:id="225"/>
      <w:bookmarkEnd w:id="226"/>
      <w:bookmarkEnd w:id="227"/>
      <w:bookmarkEnd w:id="228"/>
      <w:bookmarkEnd w:id="229"/>
      <w:bookmarkEnd w:id="230"/>
    </w:p>
    <w:p w14:paraId="67F96E7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18.1</w:t>
      </w:r>
      <w:r>
        <w:rPr>
          <w:rFonts w:hint="eastAsia" w:ascii="宋体" w:hAnsi="宋体" w:eastAsia="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指商务经济标书）、评标过程（评标专家姓名用代码标记）一并在广东省招标投标监管网（https://www.gdzwfw.gov.cn/ztbjg-portal/#/index）及全国公共资源交易平台（广东省·韶关市）（https://ygp.gdzwfw.gov.cn/ggzy-portal/#/440200/index）进行公示，公示期不得少于3天。</w:t>
      </w:r>
    </w:p>
    <w:p w14:paraId="249962C5">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w:t>
      </w:r>
      <w:r>
        <w:rPr>
          <w:rFonts w:hint="eastAsia" w:ascii="宋体" w:hAnsi="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w:t>
      </w:r>
    </w:p>
    <w:p w14:paraId="70BAF9F7">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w:t>
      </w:r>
      <w:r>
        <w:rPr>
          <w:rFonts w:hint="eastAsia" w:ascii="宋体" w:hAnsi="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29317AE">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sectPr>
          <w:footerReference r:id="rId5" w:type="default"/>
          <w:endnotePr>
            <w:numFmt w:val="decimal"/>
          </w:endnotePr>
          <w:pgSz w:w="11906" w:h="16838"/>
          <w:pgMar w:top="1384" w:right="1115" w:bottom="1276" w:left="1551" w:header="1418" w:footer="992" w:gutter="0"/>
          <w:pgNumType w:fmt="decimal" w:start="1"/>
          <w:cols w:space="720" w:num="1"/>
          <w:docGrid w:linePitch="327" w:charSpace="0"/>
        </w:sectPr>
      </w:pPr>
    </w:p>
    <w:p w14:paraId="6B5DA404">
      <w:pPr>
        <w:wordWrap w:val="0"/>
        <w:adjustRightInd w:val="0"/>
        <w:snapToGrid w:val="0"/>
        <w:spacing w:line="440" w:lineRule="exact"/>
        <w:jc w:val="center"/>
        <w:outlineLvl w:val="1"/>
        <w:rPr>
          <w:rFonts w:hint="eastAsia" w:ascii="宋体" w:hAnsi="宋体" w:eastAsia="宋体" w:cs="宋体"/>
          <w:snapToGrid w:val="0"/>
          <w:color w:val="auto"/>
          <w:kern w:val="0"/>
          <w:sz w:val="24"/>
          <w:szCs w:val="24"/>
          <w:highlight w:val="none"/>
        </w:rPr>
      </w:pPr>
      <w:bookmarkStart w:id="231" w:name="_Toc2752"/>
      <w:bookmarkStart w:id="232" w:name="_Toc11025"/>
      <w:bookmarkStart w:id="233" w:name="_Toc17216"/>
      <w:bookmarkStart w:id="234" w:name="_Toc31980"/>
      <w:r>
        <w:rPr>
          <w:rFonts w:hint="eastAsia" w:ascii="宋体" w:hAnsi="宋体" w:eastAsia="宋体" w:cs="宋体"/>
          <w:b/>
          <w:bCs/>
          <w:snapToGrid w:val="0"/>
          <w:color w:val="auto"/>
          <w:kern w:val="0"/>
          <w:sz w:val="24"/>
          <w:szCs w:val="24"/>
          <w:highlight w:val="none"/>
        </w:rPr>
        <w:t>第四节 否决投标条件</w:t>
      </w:r>
      <w:bookmarkEnd w:id="231"/>
      <w:bookmarkEnd w:id="232"/>
      <w:bookmarkEnd w:id="233"/>
      <w:bookmarkEnd w:id="234"/>
    </w:p>
    <w:p w14:paraId="6D4F56D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4E497C88">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szCs w:val="24"/>
          <w:highlight w:val="none"/>
        </w:rPr>
        <w:t>投标人未有列入本节情形的，评标时一律不得否决其投标。</w:t>
      </w:r>
      <w:r>
        <w:rPr>
          <w:rFonts w:hint="eastAsia" w:ascii="宋体" w:hAnsi="宋体" w:eastAsia="宋体" w:cs="宋体"/>
          <w:snapToGrid w:val="0"/>
          <w:color w:val="auto"/>
          <w:kern w:val="0"/>
          <w:sz w:val="24"/>
          <w:szCs w:val="24"/>
          <w:highlight w:val="none"/>
        </w:rPr>
        <w:t>本节所称“规定”均指招标文件的规定。</w:t>
      </w:r>
    </w:p>
    <w:p w14:paraId="50E06A85">
      <w:pPr>
        <w:wordWrap w:val="0"/>
        <w:adjustRightInd w:val="0"/>
        <w:snapToGrid w:val="0"/>
        <w:spacing w:line="440" w:lineRule="exact"/>
        <w:ind w:firstLine="480"/>
        <w:outlineLvl w:val="2"/>
        <w:rPr>
          <w:rFonts w:hint="eastAsia" w:ascii="宋体" w:hAnsi="宋体" w:eastAsia="宋体" w:cs="宋体"/>
          <w:snapToGrid w:val="0"/>
          <w:color w:val="auto"/>
          <w:kern w:val="0"/>
          <w:sz w:val="24"/>
          <w:szCs w:val="24"/>
          <w:highlight w:val="none"/>
        </w:rPr>
      </w:pPr>
      <w:bookmarkStart w:id="235" w:name="_Toc4139"/>
      <w:bookmarkStart w:id="236" w:name="_Toc19402"/>
      <w:bookmarkStart w:id="237" w:name="_Toc11881"/>
      <w:r>
        <w:rPr>
          <w:rFonts w:hint="eastAsia" w:ascii="宋体" w:hAnsi="宋体" w:eastAsia="宋体" w:cs="宋体"/>
          <w:b/>
          <w:bCs/>
          <w:snapToGrid w:val="0"/>
          <w:color w:val="auto"/>
          <w:kern w:val="0"/>
          <w:sz w:val="24"/>
          <w:szCs w:val="24"/>
          <w:highlight w:val="none"/>
        </w:rPr>
        <w:t>1．资格评审环节</w:t>
      </w:r>
      <w:bookmarkEnd w:id="235"/>
      <w:bookmarkEnd w:id="236"/>
      <w:bookmarkEnd w:id="237"/>
    </w:p>
    <w:p w14:paraId="7827C7F9">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投标人有下列情形之一的，评标委员会应否决其投标。被否决的投标，不进入形式评审环节。</w:t>
      </w:r>
    </w:p>
    <w:p w14:paraId="097BA37C">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条“禁止投标条款”规定的任何一种情形；</w:t>
      </w:r>
    </w:p>
    <w:p w14:paraId="52F8E788">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（2）投标人资质不符合规定的；</w:t>
      </w:r>
    </w:p>
    <w:p w14:paraId="07BD02C7">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6590477E">
      <w:pPr>
        <w:wordWrap w:val="0"/>
        <w:adjustRightInd w:val="0"/>
        <w:snapToGrid w:val="0"/>
        <w:spacing w:line="440" w:lineRule="exact"/>
        <w:ind w:firstLine="48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211C519D">
      <w:pPr>
        <w:pStyle w:val="195"/>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76FDE1D3">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（4）拟派</w:t>
      </w:r>
      <w:r>
        <w:rPr>
          <w:rFonts w:hint="eastAsia" w:ascii="宋体" w:hAnsi="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rPr>
        <w:t>设计负责人的条件不符合规定的；</w:t>
      </w:r>
    </w:p>
    <w:p w14:paraId="06AA7C70">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（5）拟派项目设计负责人</w:t>
      </w:r>
      <w:r>
        <w:rPr>
          <w:rFonts w:hint="eastAsia" w:ascii="宋体" w:hAnsi="宋体" w:cs="宋体"/>
          <w:snapToGrid w:val="0"/>
          <w:color w:val="auto"/>
          <w:kern w:val="0"/>
          <w:sz w:val="24"/>
          <w:szCs w:val="24"/>
          <w:highlight w:val="none"/>
          <w:lang w:val="en-US" w:eastAsia="zh-CN"/>
        </w:rPr>
        <w:t>所需</w:t>
      </w:r>
      <w:r>
        <w:rPr>
          <w:rFonts w:hint="eastAsia" w:ascii="宋体" w:hAnsi="宋体" w:eastAsia="宋体" w:cs="宋体"/>
          <w:snapToGrid w:val="0"/>
          <w:color w:val="auto"/>
          <w:kern w:val="0"/>
          <w:sz w:val="24"/>
          <w:szCs w:val="24"/>
          <w:highlight w:val="none"/>
        </w:rPr>
        <w:t>的各类证书、证件、证明不在有效期内的；或注册单位与投标人不一致的；</w:t>
      </w:r>
    </w:p>
    <w:p w14:paraId="155C05DB">
      <w:pPr>
        <w:wordWrap w:val="0"/>
        <w:adjustRightInd w:val="0"/>
        <w:snapToGrid w:val="0"/>
        <w:spacing w:line="440" w:lineRule="exact"/>
        <w:ind w:firstLine="48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注：投标人已经工商变更，但其员工执业资格注册证书的注册单位名称未完成变更的，不得否决其投标。</w:t>
      </w:r>
    </w:p>
    <w:p w14:paraId="2BBD0503">
      <w:pPr>
        <w:wordWrap w:val="0"/>
        <w:adjustRightInd w:val="0"/>
        <w:snapToGrid w:val="0"/>
        <w:spacing w:line="440" w:lineRule="exact"/>
        <w:ind w:firstLine="480"/>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本项目不适用）</w:t>
      </w:r>
    </w:p>
    <w:p w14:paraId="1AB6F5B6">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（7）投标人为外省企业，但未提供“进粤企业和人员诚信信息登记平台”企业信息情况打印页的。</w:t>
      </w:r>
    </w:p>
    <w:p w14:paraId="76EE02E6">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p>
    <w:p w14:paraId="29D75DEE">
      <w:pPr>
        <w:wordWrap w:val="0"/>
        <w:adjustRightInd w:val="0"/>
        <w:snapToGrid w:val="0"/>
        <w:spacing w:line="440" w:lineRule="exact"/>
        <w:ind w:firstLine="480"/>
        <w:outlineLvl w:val="2"/>
        <w:rPr>
          <w:rFonts w:hint="eastAsia" w:ascii="宋体" w:hAnsi="宋体" w:eastAsia="宋体" w:cs="宋体"/>
          <w:snapToGrid w:val="0"/>
          <w:color w:val="auto"/>
          <w:kern w:val="0"/>
          <w:sz w:val="24"/>
          <w:szCs w:val="24"/>
          <w:highlight w:val="none"/>
        </w:rPr>
      </w:pPr>
      <w:bookmarkStart w:id="238" w:name="_Toc17592"/>
      <w:bookmarkStart w:id="239" w:name="_Toc32171"/>
      <w:bookmarkStart w:id="240" w:name="_Toc22692"/>
      <w:r>
        <w:rPr>
          <w:rFonts w:hint="eastAsia" w:ascii="宋体" w:hAnsi="宋体" w:eastAsia="宋体" w:cs="宋体"/>
          <w:b/>
          <w:bCs/>
          <w:snapToGrid w:val="0"/>
          <w:color w:val="auto"/>
          <w:kern w:val="0"/>
          <w:sz w:val="24"/>
          <w:szCs w:val="24"/>
          <w:highlight w:val="none"/>
        </w:rPr>
        <w:t>2．形式评审环节</w:t>
      </w:r>
      <w:bookmarkEnd w:id="238"/>
      <w:bookmarkEnd w:id="239"/>
      <w:bookmarkEnd w:id="240"/>
    </w:p>
    <w:p w14:paraId="0BD96922">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投标人有下列情形之一的，评标委员会应否决其投标。被否决的投标，不进入响应性评审环节。</w:t>
      </w:r>
    </w:p>
    <w:p w14:paraId="35E89CCA">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（8）投标文件的分册组成不符合规定的；</w:t>
      </w:r>
    </w:p>
    <w:p w14:paraId="33418F62">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（9）本章第三节第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目中规定的“所有投标人均应提供”的组成内容（包括该组成内容的所附资料）中，任何一项有缺漏的；</w:t>
      </w:r>
    </w:p>
    <w:p w14:paraId="6C76C0B5">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（10）关键字迹模糊、无法辨认，</w:t>
      </w:r>
      <w:r>
        <w:rPr>
          <w:rFonts w:hint="eastAsia" w:ascii="宋体" w:hAnsi="宋体" w:eastAsia="宋体" w:cs="宋体"/>
          <w:b/>
          <w:bCs/>
          <w:snapToGrid w:val="0"/>
          <w:color w:val="auto"/>
          <w:kern w:val="0"/>
          <w:sz w:val="24"/>
          <w:szCs w:val="24"/>
          <w:highlight w:val="none"/>
        </w:rPr>
        <w:t>且该种过错将导致评标委员会无法作出投标文件是否响应招标文件实质性要求的</w:t>
      </w:r>
      <w:r>
        <w:rPr>
          <w:rFonts w:hint="eastAsia" w:ascii="宋体" w:hAnsi="宋体" w:eastAsia="宋体" w:cs="宋体"/>
          <w:snapToGrid w:val="0"/>
          <w:color w:val="auto"/>
          <w:kern w:val="0"/>
          <w:sz w:val="24"/>
          <w:szCs w:val="24"/>
          <w:highlight w:val="none"/>
        </w:rPr>
        <w:t>；出现手工涂改、行间插字或删除，但未加盖单位章或由投标人的法定代表人或其委托代理人签字确认的；</w:t>
      </w:r>
    </w:p>
    <w:p w14:paraId="318081A8">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（11）投标文件未按规定签字、盖章的；</w:t>
      </w:r>
    </w:p>
    <w:p w14:paraId="294AA26E">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p>
    <w:p w14:paraId="633C7F8B">
      <w:pPr>
        <w:wordWrap w:val="0"/>
        <w:adjustRightInd w:val="0"/>
        <w:snapToGrid w:val="0"/>
        <w:spacing w:line="440" w:lineRule="exact"/>
        <w:ind w:firstLine="480"/>
        <w:outlineLvl w:val="2"/>
        <w:rPr>
          <w:rFonts w:hint="eastAsia" w:ascii="宋体" w:hAnsi="宋体" w:eastAsia="宋体" w:cs="宋体"/>
          <w:b/>
          <w:bCs/>
          <w:snapToGrid w:val="0"/>
          <w:color w:val="auto"/>
          <w:kern w:val="0"/>
          <w:sz w:val="24"/>
          <w:szCs w:val="24"/>
          <w:highlight w:val="none"/>
        </w:rPr>
      </w:pPr>
      <w:bookmarkStart w:id="241" w:name="_Toc29122"/>
      <w:bookmarkStart w:id="242" w:name="_Toc9665"/>
      <w:bookmarkStart w:id="243" w:name="_Toc26983"/>
      <w:r>
        <w:rPr>
          <w:rFonts w:hint="eastAsia" w:ascii="宋体" w:hAnsi="宋体" w:eastAsia="宋体" w:cs="宋体"/>
          <w:b/>
          <w:bCs/>
          <w:snapToGrid w:val="0"/>
          <w:color w:val="auto"/>
          <w:kern w:val="0"/>
          <w:sz w:val="24"/>
          <w:szCs w:val="24"/>
          <w:highlight w:val="none"/>
        </w:rPr>
        <w:t>3．响应性评审环节</w:t>
      </w:r>
      <w:bookmarkEnd w:id="241"/>
      <w:bookmarkEnd w:id="242"/>
      <w:bookmarkEnd w:id="243"/>
    </w:p>
    <w:p w14:paraId="3D7BE338">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投标人有下列情形之一的，评标委员会应否决其投标。被否决的投标，不进入详细评审阶段。</w:t>
      </w:r>
    </w:p>
    <w:p w14:paraId="181C07F3">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（12）投标有效期、工期不符合规定的；擅自修改、遗漏《投标函》《各项承诺一览表》实质性内容的；</w:t>
      </w:r>
    </w:p>
    <w:p w14:paraId="070A257E">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（13）出现两个或两个以上投标总价的（同一个投标总价大、小写不一致的除外）；投标总价超出最高投标总价限价的；</w:t>
      </w:r>
      <w:r>
        <w:rPr>
          <w:rFonts w:hint="eastAsia" w:ascii="宋体" w:hAnsi="宋体" w:eastAsia="宋体" w:cs="宋体"/>
          <w:snapToGrid w:val="0"/>
          <w:color w:val="auto"/>
          <w:kern w:val="0"/>
          <w:sz w:val="24"/>
          <w:szCs w:val="24"/>
          <w:highlight w:val="none"/>
          <w:lang w:val="en-US" w:eastAsia="zh-CN"/>
        </w:rPr>
        <w:t>初步</w:t>
      </w:r>
      <w:r>
        <w:rPr>
          <w:rFonts w:hint="eastAsia" w:ascii="宋体" w:hAnsi="宋体" w:eastAsia="宋体" w:cs="宋体"/>
          <w:snapToGrid w:val="0"/>
          <w:color w:val="auto"/>
          <w:kern w:val="0"/>
          <w:sz w:val="24"/>
          <w:szCs w:val="24"/>
          <w:highlight w:val="none"/>
        </w:rPr>
        <w:t>设计费</w:t>
      </w:r>
      <w:r>
        <w:rPr>
          <w:rFonts w:hint="eastAsia" w:ascii="宋体" w:hAnsi="宋体" w:eastAsia="宋体" w:cs="宋体"/>
          <w:snapToGrid w:val="0"/>
          <w:color w:val="auto"/>
          <w:kern w:val="0"/>
          <w:sz w:val="24"/>
          <w:szCs w:val="24"/>
          <w:highlight w:val="none"/>
          <w:lang w:eastAsia="zh-CN"/>
        </w:rPr>
        <w:t>报价费率</w:t>
      </w:r>
      <w:r>
        <w:rPr>
          <w:rFonts w:hint="eastAsia" w:ascii="宋体" w:hAnsi="宋体" w:eastAsia="宋体" w:cs="宋体"/>
          <w:snapToGrid w:val="0"/>
          <w:color w:val="auto"/>
          <w:kern w:val="0"/>
          <w:sz w:val="24"/>
          <w:szCs w:val="24"/>
          <w:highlight w:val="none"/>
        </w:rPr>
        <w:t>超出对应的</w:t>
      </w:r>
      <w:r>
        <w:rPr>
          <w:rFonts w:hint="eastAsia" w:ascii="宋体" w:hAnsi="宋体" w:eastAsia="宋体" w:cs="宋体"/>
          <w:snapToGrid w:val="0"/>
          <w:color w:val="auto"/>
          <w:kern w:val="0"/>
          <w:sz w:val="24"/>
          <w:szCs w:val="24"/>
          <w:highlight w:val="none"/>
          <w:lang w:eastAsia="zh-CN"/>
        </w:rPr>
        <w:t>取费费率上限。</w:t>
      </w:r>
    </w:p>
    <w:p w14:paraId="5F489110">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（14）在技术标书评审中，评标委员会认定质量、保障措施与国家和省市现行有关规范、规定、标准有重大偏差，且该种过错将导致工程质量、进度管理目标无法实现的。</w:t>
      </w:r>
    </w:p>
    <w:p w14:paraId="2ABACB67">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p>
    <w:p w14:paraId="0DF5AF5D">
      <w:pPr>
        <w:wordWrap w:val="0"/>
        <w:adjustRightInd w:val="0"/>
        <w:snapToGrid w:val="0"/>
        <w:spacing w:line="440" w:lineRule="exact"/>
        <w:ind w:firstLine="480"/>
        <w:outlineLvl w:val="2"/>
        <w:rPr>
          <w:rFonts w:hint="eastAsia" w:ascii="宋体" w:hAnsi="宋体" w:eastAsia="宋体" w:cs="宋体"/>
          <w:b/>
          <w:bCs/>
          <w:snapToGrid w:val="0"/>
          <w:color w:val="auto"/>
          <w:kern w:val="0"/>
          <w:sz w:val="24"/>
          <w:szCs w:val="24"/>
          <w:highlight w:val="none"/>
        </w:rPr>
      </w:pPr>
      <w:bookmarkStart w:id="244" w:name="_Toc19353"/>
      <w:bookmarkStart w:id="245" w:name="_Toc6331"/>
      <w:bookmarkStart w:id="246" w:name="_Toc21729"/>
      <w:r>
        <w:rPr>
          <w:rFonts w:hint="eastAsia" w:ascii="宋体" w:hAnsi="宋体" w:eastAsia="宋体" w:cs="宋体"/>
          <w:b/>
          <w:bCs/>
          <w:snapToGrid w:val="0"/>
          <w:color w:val="auto"/>
          <w:kern w:val="0"/>
          <w:sz w:val="24"/>
          <w:szCs w:val="24"/>
          <w:highlight w:val="none"/>
        </w:rPr>
        <w:t>4．其他</w:t>
      </w:r>
      <w:bookmarkEnd w:id="244"/>
      <w:bookmarkEnd w:id="245"/>
      <w:bookmarkEnd w:id="246"/>
    </w:p>
    <w:p w14:paraId="6373F6B1">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在任何评标环节（或阶段），投标人有下列情形之一的，评标委员会应否决其投标。被否决的投标，不进入下一环节（或阶段）。</w:t>
      </w:r>
    </w:p>
    <w:p w14:paraId="780ED48F">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（15）不按评标委员会要求澄清、说明或补正的；</w:t>
      </w:r>
    </w:p>
    <w:p w14:paraId="3E921338">
      <w:pPr>
        <w:wordWrap w:val="0"/>
        <w:adjustRightInd w:val="0"/>
        <w:snapToGrid w:val="0"/>
        <w:spacing w:line="44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（16）有下列情形之一，被评标委员会认定属于串通投标的：</w:t>
      </w:r>
    </w:p>
    <w:p w14:paraId="15ACF649">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①不同投标人的投标文件两处以上（含两处）错、漏一致；</w:t>
      </w:r>
    </w:p>
    <w:p w14:paraId="626DA79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②不同投标人的投标各项报价存在异常一致或者呈规律性变化；</w:t>
      </w:r>
    </w:p>
    <w:p w14:paraId="09BF9CD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③不同投标人的投标文件由同一单位或者同一个人编制；</w:t>
      </w:r>
    </w:p>
    <w:p w14:paraId="40116C6E">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④不同投标人的投标文件中投标资料（包括电子资料）相互混装或项目班子成员出现同一人；</w:t>
      </w:r>
    </w:p>
    <w:p w14:paraId="47A60F23">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⑤不同投标人的投标文件由同一电脑编制或同一台附属设备打印；</w:t>
      </w:r>
    </w:p>
    <w:p w14:paraId="5B36D7C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⑥不同投标人的投标保证由同一企业或同一账户资金缴纳；</w:t>
      </w:r>
    </w:p>
    <w:p w14:paraId="76B4CADE">
      <w:pPr>
        <w:spacing w:line="360" w:lineRule="exact"/>
        <w:ind w:firstLine="480" w:firstLineChars="200"/>
        <w:rPr>
          <w:rFonts w:hint="eastAsia" w:ascii="宋体" w:hAnsi="宋体" w:eastAsia="宋体" w:cs="宋体"/>
          <w:bCs/>
          <w:color w:val="auto"/>
          <w:kern w:val="1"/>
          <w:sz w:val="24"/>
          <w:szCs w:val="24"/>
          <w:highlight w:val="none"/>
        </w:rPr>
      </w:pPr>
      <w:r>
        <w:rPr>
          <w:rFonts w:hint="eastAsia" w:ascii="宋体" w:hAnsi="宋体" w:eastAsia="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7E7BE273">
      <w:pPr>
        <w:spacing w:before="120" w:after="120" w:line="400" w:lineRule="exact"/>
        <w:jc w:val="center"/>
        <w:outlineLvl w:val="0"/>
        <w:rPr>
          <w:rStyle w:val="38"/>
          <w:rFonts w:hint="eastAsia" w:ascii="宋体" w:hAnsi="宋体" w:eastAsia="宋体" w:cs="宋体"/>
          <w:b/>
          <w:bCs/>
          <w:color w:val="auto"/>
          <w:sz w:val="24"/>
          <w:szCs w:val="24"/>
          <w:highlight w:val="none"/>
        </w:rPr>
      </w:pPr>
      <w:r>
        <w:rPr>
          <w:rStyle w:val="38"/>
          <w:rFonts w:hint="eastAsia" w:ascii="宋体" w:hAnsi="宋体" w:eastAsia="宋体" w:cs="宋体"/>
          <w:b/>
          <w:bCs/>
          <w:color w:val="auto"/>
          <w:sz w:val="24"/>
          <w:szCs w:val="24"/>
          <w:highlight w:val="none"/>
        </w:rPr>
        <w:br w:type="page"/>
      </w:r>
      <w:bookmarkStart w:id="247" w:name="_Toc9797"/>
      <w:bookmarkStart w:id="248" w:name="_Toc28607"/>
      <w:bookmarkStart w:id="249" w:name="_Toc3987"/>
      <w:bookmarkStart w:id="250" w:name="_Toc15434"/>
      <w:r>
        <w:rPr>
          <w:rStyle w:val="38"/>
          <w:rFonts w:hint="eastAsia" w:ascii="宋体" w:hAnsi="宋体" w:eastAsia="宋体" w:cs="宋体"/>
          <w:b/>
          <w:bCs/>
          <w:color w:val="auto"/>
          <w:sz w:val="24"/>
          <w:szCs w:val="24"/>
          <w:highlight w:val="none"/>
        </w:rPr>
        <w:t>第二章</w:t>
      </w:r>
      <w:bookmarkStart w:id="251" w:name="_Hlt87793831"/>
      <w:bookmarkEnd w:id="251"/>
      <w:r>
        <w:rPr>
          <w:rStyle w:val="38"/>
          <w:rFonts w:hint="eastAsia" w:ascii="宋体" w:hAnsi="宋体" w:eastAsia="宋体" w:cs="宋体"/>
          <w:b/>
          <w:bCs/>
          <w:color w:val="auto"/>
          <w:sz w:val="24"/>
          <w:szCs w:val="24"/>
          <w:highlight w:val="none"/>
        </w:rPr>
        <w:t xml:space="preserve"> </w:t>
      </w:r>
      <w:bookmarkEnd w:id="214"/>
      <w:r>
        <w:rPr>
          <w:rStyle w:val="38"/>
          <w:rFonts w:hint="eastAsia" w:ascii="宋体" w:hAnsi="宋体" w:eastAsia="宋体" w:cs="宋体"/>
          <w:b/>
          <w:bCs/>
          <w:color w:val="auto"/>
          <w:sz w:val="24"/>
          <w:szCs w:val="24"/>
          <w:highlight w:val="none"/>
        </w:rPr>
        <w:t>拟签订合同的主要条款</w:t>
      </w:r>
      <w:bookmarkEnd w:id="247"/>
      <w:bookmarkEnd w:id="248"/>
    </w:p>
    <w:bookmarkEnd w:id="215"/>
    <w:bookmarkEnd w:id="216"/>
    <w:bookmarkEnd w:id="249"/>
    <w:bookmarkEnd w:id="250"/>
    <w:p w14:paraId="5805B2CF">
      <w:pPr>
        <w:spacing w:line="360" w:lineRule="auto"/>
        <w:jc w:val="both"/>
        <w:outlineLvl w:val="1"/>
        <w:rPr>
          <w:rFonts w:hint="eastAsia" w:ascii="宋体" w:hAnsi="宋体" w:eastAsia="宋体" w:cs="宋体"/>
          <w:b/>
          <w:color w:val="auto"/>
          <w:kern w:val="2"/>
          <w:sz w:val="24"/>
          <w:szCs w:val="24"/>
          <w:highlight w:val="none"/>
        </w:rPr>
      </w:pPr>
      <w:bookmarkStart w:id="252" w:name="_Toc2454"/>
      <w:bookmarkStart w:id="253" w:name="_Toc353462320"/>
      <w:bookmarkStart w:id="254" w:name="_Toc143765509"/>
      <w:bookmarkStart w:id="255" w:name="_Toc27580"/>
      <w:bookmarkStart w:id="256" w:name="_Toc24616749"/>
      <w:bookmarkStart w:id="257" w:name="_Toc143766475"/>
      <w:bookmarkStart w:id="258" w:name="_Toc371968727"/>
      <w:bookmarkStart w:id="259" w:name="_Toc18268"/>
      <w:bookmarkStart w:id="260" w:name="_Toc353462211"/>
      <w:bookmarkStart w:id="261" w:name="_Toc21399"/>
      <w:bookmarkStart w:id="262" w:name="_Toc26730"/>
      <w:bookmarkStart w:id="263" w:name="_Hlt69698722"/>
      <w:bookmarkStart w:id="264" w:name="_Hlt69698769"/>
      <w:bookmarkStart w:id="265" w:name="_Hlt69698741"/>
      <w:r>
        <w:rPr>
          <w:rFonts w:hint="eastAsia" w:ascii="宋体" w:hAnsi="宋体" w:eastAsia="宋体" w:cs="宋体"/>
          <w:b/>
          <w:color w:val="auto"/>
          <w:kern w:val="2"/>
          <w:sz w:val="24"/>
          <w:szCs w:val="24"/>
          <w:highlight w:val="none"/>
        </w:rPr>
        <w:t>1、承包方式</w:t>
      </w:r>
      <w:bookmarkEnd w:id="252"/>
      <w:bookmarkEnd w:id="253"/>
      <w:bookmarkEnd w:id="254"/>
      <w:bookmarkEnd w:id="255"/>
      <w:bookmarkEnd w:id="256"/>
      <w:bookmarkEnd w:id="257"/>
      <w:bookmarkEnd w:id="258"/>
      <w:bookmarkEnd w:id="259"/>
      <w:bookmarkEnd w:id="260"/>
      <w:bookmarkEnd w:id="261"/>
    </w:p>
    <w:p w14:paraId="25A6F20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中标人以中标价按合同约定和招标文件内容要求，法律法规及国家强制性标准要求，提供完整的最新初步方案设计文件和建设期的服务内容，不允许转包，双方约束内容以实际签订合同为准。</w:t>
      </w:r>
    </w:p>
    <w:p w14:paraId="327ECB4D">
      <w:pPr>
        <w:pStyle w:val="4"/>
        <w:spacing w:line="360" w:lineRule="auto"/>
        <w:jc w:val="both"/>
        <w:rPr>
          <w:rFonts w:hint="eastAsia" w:ascii="宋体" w:hAnsi="宋体" w:eastAsia="宋体" w:cs="宋体"/>
          <w:color w:val="auto"/>
          <w:sz w:val="24"/>
          <w:szCs w:val="24"/>
          <w:highlight w:val="none"/>
        </w:rPr>
      </w:pPr>
      <w:bookmarkStart w:id="266" w:name="_Toc143766476"/>
      <w:bookmarkStart w:id="267" w:name="_Toc371968728"/>
      <w:bookmarkStart w:id="268" w:name="_Toc353462212"/>
      <w:bookmarkStart w:id="269" w:name="_Toc353462321"/>
      <w:bookmarkStart w:id="270" w:name="_Toc143765510"/>
      <w:bookmarkStart w:id="271" w:name="_Toc2890"/>
      <w:bookmarkStart w:id="272" w:name="_Toc24616750"/>
      <w:bookmarkStart w:id="273" w:name="_Toc14534"/>
      <w:bookmarkStart w:id="274" w:name="_Toc19364"/>
      <w:bookmarkStart w:id="275" w:name="_Toc12037"/>
      <w:bookmarkStart w:id="276" w:name="_Toc18577"/>
      <w:bookmarkStart w:id="277" w:name="_Toc4907"/>
      <w:bookmarkStart w:id="278" w:name="_Hlt87951777"/>
      <w:r>
        <w:rPr>
          <w:rFonts w:hint="eastAsia" w:ascii="宋体" w:hAnsi="宋体" w:eastAsia="宋体" w:cs="宋体"/>
          <w:b/>
          <w:color w:val="auto"/>
          <w:kern w:val="2"/>
          <w:sz w:val="24"/>
          <w:szCs w:val="24"/>
          <w:highlight w:val="none"/>
        </w:rPr>
        <w:t>2、合同价款支付办法</w:t>
      </w:r>
      <w:bookmarkEnd w:id="266"/>
      <w:bookmarkEnd w:id="267"/>
      <w:bookmarkEnd w:id="268"/>
      <w:bookmarkEnd w:id="269"/>
      <w:bookmarkEnd w:id="270"/>
      <w:r>
        <w:rPr>
          <w:rFonts w:hint="eastAsia" w:ascii="宋体" w:hAnsi="宋体" w:eastAsia="宋体" w:cs="宋体"/>
          <w:b/>
          <w:color w:val="auto"/>
          <w:kern w:val="2"/>
          <w:sz w:val="24"/>
          <w:szCs w:val="24"/>
          <w:highlight w:val="none"/>
        </w:rPr>
        <w:t>及结算原则</w:t>
      </w:r>
      <w:bookmarkEnd w:id="271"/>
      <w:bookmarkEnd w:id="272"/>
      <w:bookmarkEnd w:id="273"/>
      <w:bookmarkEnd w:id="274"/>
      <w:bookmarkEnd w:id="275"/>
      <w:bookmarkEnd w:id="276"/>
      <w:bookmarkEnd w:id="277"/>
      <w:bookmarkEnd w:id="278"/>
    </w:p>
    <w:p w14:paraId="153741E7">
      <w:pPr>
        <w:spacing w:line="360" w:lineRule="auto"/>
        <w:ind w:firstLine="240" w:firstLineChars="100"/>
        <w:jc w:val="both"/>
        <w:outlineLvl w:val="9"/>
        <w:rPr>
          <w:rFonts w:hint="eastAsia" w:ascii="宋体" w:hAnsi="宋体" w:eastAsia="宋体" w:cs="宋体"/>
          <w:color w:val="auto"/>
          <w:sz w:val="24"/>
          <w:szCs w:val="24"/>
          <w:highlight w:val="none"/>
        </w:rPr>
      </w:pPr>
      <w:bookmarkStart w:id="279" w:name="_Toc27909"/>
      <w:r>
        <w:rPr>
          <w:rFonts w:hint="eastAsia" w:ascii="宋体" w:hAnsi="宋体" w:eastAsia="宋体" w:cs="宋体"/>
          <w:color w:val="auto"/>
          <w:sz w:val="24"/>
          <w:szCs w:val="24"/>
          <w:highlight w:val="none"/>
        </w:rPr>
        <w:t>2.1 本合同工程按中标人的投标报价，中标价即为合同价。</w:t>
      </w:r>
      <w:bookmarkEnd w:id="279"/>
    </w:p>
    <w:p w14:paraId="4985ED24">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合同价款支付方式</w:t>
      </w:r>
    </w:p>
    <w:p w14:paraId="0C89FF3E">
      <w:pPr>
        <w:spacing w:before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初步设计费的支付：</w:t>
      </w:r>
    </w:p>
    <w:p w14:paraId="012FFE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（1）初步设计文件及初步设计概算通过有关部门的审批后并提交符合要求的正式初步设计成果及概算及符合要求的设计费结算申请资料后1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个工作日内，支付至设计费合同价的70%；</w:t>
      </w:r>
    </w:p>
    <w:p w14:paraId="60AEB2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）出具设计施工图文件，经有资质的施工图审核单位审查合格并修编完成后，且经</w:t>
      </w:r>
      <w:r>
        <w:rPr>
          <w:rFonts w:hint="eastAsia" w:ascii="宋体" w:hAnsi="Times New Roman" w:eastAsia="宋体" w:cs="Times New Roman"/>
          <w:color w:val="auto"/>
          <w:sz w:val="24"/>
          <w:highlight w:val="none"/>
        </w:rPr>
        <w:t>南雄市财政局投资评审中心</w:t>
      </w:r>
      <w:r>
        <w:rPr>
          <w:rFonts w:hint="eastAsia" w:ascii="宋体" w:hAnsi="宋体" w:eastAsia="宋体" w:cs="宋体"/>
          <w:color w:val="auto"/>
          <w:sz w:val="24"/>
          <w:szCs w:val="24"/>
          <w:highlight w:val="none"/>
        </w:rPr>
        <w:t>审定预算价后1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个工作日内，支付至设计费合同价的</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FD271CF">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工程竣工验收合格后</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个工作日内</w:t>
      </w:r>
      <w:r>
        <w:rPr>
          <w:rFonts w:hint="eastAsia" w:ascii="宋体" w:hAnsi="宋体" w:eastAsia="宋体" w:cs="宋体"/>
          <w:color w:val="auto"/>
          <w:sz w:val="24"/>
          <w:szCs w:val="24"/>
          <w:highlight w:val="none"/>
        </w:rPr>
        <w:t>结清剩余的设计结算费用。</w:t>
      </w:r>
    </w:p>
    <w:p w14:paraId="45DF41C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2.3结算原则：</w:t>
      </w:r>
    </w:p>
    <w:p w14:paraId="15A32A9C">
      <w:pPr>
        <w:spacing w:beforeLines="5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）初步设计费结算原则：</w:t>
      </w:r>
      <w:r>
        <w:rPr>
          <w:rFonts w:hint="eastAsia" w:ascii="宋体" w:hAnsi="宋体" w:eastAsia="宋体" w:cs="宋体"/>
          <w:color w:val="auto"/>
          <w:sz w:val="24"/>
          <w:szCs w:val="24"/>
          <w:highlight w:val="none"/>
        </w:rPr>
        <w:t>初步设计中标取费费率即为初步设计费的结算费率，</w:t>
      </w:r>
      <w:r>
        <w:rPr>
          <w:rFonts w:hint="eastAsia" w:ascii="宋体" w:hAnsi="宋体" w:eastAsia="宋体" w:cs="宋体"/>
          <w:color w:val="auto"/>
          <w:sz w:val="24"/>
          <w:szCs w:val="24"/>
          <w:highlight w:val="none"/>
          <w:lang w:val="en-US" w:eastAsia="zh-CN"/>
        </w:rPr>
        <w:t>结算时按已审定的建安费概算价为计费基数计算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已审定的建安费概算价×中标设计取费费率</w:t>
      </w:r>
      <w:r>
        <w:rPr>
          <w:rFonts w:hint="eastAsia" w:ascii="宋体" w:hAnsi="宋体" w:eastAsia="宋体" w:cs="宋体"/>
          <w:color w:val="auto"/>
          <w:sz w:val="24"/>
          <w:szCs w:val="24"/>
          <w:highlight w:val="none"/>
        </w:rPr>
        <w:t>）结算价不得超过初步设计费中标价</w:t>
      </w:r>
      <w:r>
        <w:rPr>
          <w:rFonts w:hint="eastAsia" w:ascii="宋体" w:hAnsi="宋体" w:cs="宋体"/>
          <w:color w:val="auto"/>
          <w:sz w:val="24"/>
          <w:szCs w:val="24"/>
          <w:highlight w:val="none"/>
          <w:lang w:eastAsia="zh-CN"/>
        </w:rPr>
        <w:t>(若初步设计费结算价超过初步设计费合同价，则按初步设计费合同价结算；若初步设计费结算价低于初步设计合同价，则</w:t>
      </w:r>
      <w:r>
        <w:rPr>
          <w:rFonts w:hint="eastAsia" w:ascii="宋体" w:hAnsi="宋体" w:cs="宋体"/>
          <w:color w:val="auto"/>
          <w:sz w:val="24"/>
          <w:szCs w:val="24"/>
          <w:highlight w:val="none"/>
          <w:lang w:val="en-US" w:eastAsia="zh-CN"/>
        </w:rPr>
        <w:t>按照已</w:t>
      </w:r>
      <w:r>
        <w:rPr>
          <w:rFonts w:hint="eastAsia" w:ascii="宋体" w:hAnsi="宋体" w:cs="宋体"/>
          <w:color w:val="auto"/>
          <w:sz w:val="24"/>
          <w:szCs w:val="24"/>
          <w:highlight w:val="none"/>
          <w:lang w:eastAsia="zh-CN"/>
        </w:rPr>
        <w:t>审定的建安费概算价×中标设计取费费率结算）。</w:t>
      </w:r>
      <w:r>
        <w:rPr>
          <w:rFonts w:hint="eastAsia" w:ascii="宋体" w:hAnsi="宋体" w:eastAsia="宋体" w:cs="宋体"/>
          <w:color w:val="auto"/>
          <w:sz w:val="24"/>
          <w:szCs w:val="24"/>
          <w:highlight w:val="none"/>
        </w:rPr>
        <w:t>若工程出现规划重大调整或者重大设计变更，增加初步设计费由双方另行协商确定。</w:t>
      </w:r>
    </w:p>
    <w:p w14:paraId="2634EFEB">
      <w:pPr>
        <w:pStyle w:val="55"/>
        <w:ind w:firstLine="480"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注：承包人在提交支付申请时，须向发包人提供等额有效的增值税发票及符合政府财政部门审批要求的申请资料。 </w:t>
      </w:r>
    </w:p>
    <w:p w14:paraId="6C180505">
      <w:pPr>
        <w:pStyle w:val="55"/>
        <w:numPr>
          <w:ilvl w:val="0"/>
          <w:numId w:val="0"/>
        </w:num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r>
        <w:rPr>
          <w:rFonts w:hint="eastAsia" w:hAnsi="宋体" w:cs="宋体"/>
          <w:b w:val="0"/>
          <w:bCs/>
          <w:color w:val="auto"/>
          <w:kern w:val="2"/>
          <w:sz w:val="24"/>
          <w:szCs w:val="24"/>
          <w:highlight w:val="none"/>
          <w:lang w:val="en-US" w:eastAsia="zh-CN" w:bidi="ar-SA"/>
        </w:rPr>
        <w:t>中标</w:t>
      </w:r>
      <w:r>
        <w:rPr>
          <w:rFonts w:hint="eastAsia" w:ascii="宋体" w:hAnsi="宋体" w:eastAsia="宋体" w:cs="宋体"/>
          <w:b w:val="0"/>
          <w:bCs/>
          <w:color w:val="auto"/>
          <w:kern w:val="2"/>
          <w:sz w:val="24"/>
          <w:szCs w:val="24"/>
          <w:highlight w:val="none"/>
          <w:lang w:val="en-US" w:eastAsia="zh-CN" w:bidi="ar-SA"/>
        </w:rPr>
        <w:t>人拟分包的工作：</w:t>
      </w:r>
    </w:p>
    <w:p w14:paraId="5EF8F4F7">
      <w:pPr>
        <w:pStyle w:val="55"/>
        <w:numPr>
          <w:ilvl w:val="0"/>
          <w:numId w:val="0"/>
        </w:numPr>
        <w:ind w:firstLine="480" w:firstLineChars="200"/>
        <w:rPr>
          <w:rStyle w:val="38"/>
          <w:rFonts w:hint="eastAsia" w:ascii="宋体" w:hAnsi="宋体" w:eastAsia="宋体" w:cs="宋体"/>
          <w:b/>
          <w:bCs/>
          <w:color w:val="auto"/>
          <w:sz w:val="24"/>
          <w:szCs w:val="24"/>
          <w:highlight w:val="none"/>
        </w:rPr>
      </w:pPr>
      <w:r>
        <w:rPr>
          <w:rFonts w:hint="eastAsia" w:hAnsi="宋体" w:cs="宋体"/>
          <w:b w:val="0"/>
          <w:bCs/>
          <w:color w:val="auto"/>
          <w:kern w:val="2"/>
          <w:sz w:val="24"/>
          <w:szCs w:val="24"/>
          <w:highlight w:val="none"/>
          <w:lang w:val="en-US" w:eastAsia="zh-CN" w:bidi="ar-SA"/>
        </w:rPr>
        <w:t>3.1</w:t>
      </w:r>
      <w:r>
        <w:rPr>
          <w:rFonts w:hint="eastAsia" w:ascii="宋体" w:hAnsi="宋体" w:eastAsia="宋体" w:cs="宋体"/>
          <w:b w:val="0"/>
          <w:bCs/>
          <w:color w:val="auto"/>
          <w:kern w:val="2"/>
          <w:sz w:val="24"/>
          <w:szCs w:val="24"/>
          <w:highlight w:val="none"/>
          <w:lang w:val="en-US" w:eastAsia="zh-CN" w:bidi="ar-SA"/>
        </w:rPr>
        <w:t>对于非主体、非关键性工程，承包人不具备相应资质的，可自行分包给具有相应资质和能力的专业单位实施，但不能再次分包。费用已包含在本次招标费用中。</w:t>
      </w:r>
    </w:p>
    <w:p w14:paraId="24D28883">
      <w:pPr>
        <w:rPr>
          <w:rStyle w:val="38"/>
          <w:rFonts w:hint="eastAsia" w:ascii="宋体" w:hAnsi="宋体" w:eastAsia="宋体" w:cs="宋体"/>
          <w:b/>
          <w:bCs/>
          <w:color w:val="auto"/>
          <w:sz w:val="24"/>
          <w:szCs w:val="24"/>
          <w:highlight w:val="none"/>
        </w:rPr>
      </w:pPr>
      <w:r>
        <w:rPr>
          <w:rStyle w:val="38"/>
          <w:rFonts w:hint="eastAsia" w:ascii="宋体" w:hAnsi="宋体" w:eastAsia="宋体" w:cs="宋体"/>
          <w:b/>
          <w:bCs/>
          <w:color w:val="auto"/>
          <w:sz w:val="24"/>
          <w:szCs w:val="24"/>
          <w:highlight w:val="none"/>
        </w:rPr>
        <w:br w:type="page"/>
      </w:r>
    </w:p>
    <w:p w14:paraId="5BE180DC">
      <w:pPr>
        <w:spacing w:line="360" w:lineRule="auto"/>
        <w:jc w:val="center"/>
        <w:outlineLvl w:val="0"/>
        <w:rPr>
          <w:rFonts w:hint="eastAsia" w:ascii="宋体" w:hAnsi="宋体" w:eastAsia="宋体" w:cs="宋体"/>
          <w:color w:val="auto"/>
          <w:sz w:val="24"/>
          <w:szCs w:val="24"/>
          <w:highlight w:val="none"/>
        </w:rPr>
      </w:pPr>
      <w:bookmarkStart w:id="280" w:name="_Toc5520"/>
      <w:bookmarkStart w:id="281" w:name="_Toc29460"/>
      <w:bookmarkStart w:id="282" w:name="_Toc28117"/>
      <w:bookmarkStart w:id="283" w:name="_Toc30834"/>
      <w:r>
        <w:rPr>
          <w:rStyle w:val="38"/>
          <w:rFonts w:hint="eastAsia" w:ascii="宋体" w:hAnsi="宋体" w:eastAsia="宋体" w:cs="宋体"/>
          <w:b/>
          <w:bCs/>
          <w:color w:val="auto"/>
          <w:sz w:val="24"/>
          <w:szCs w:val="24"/>
          <w:highlight w:val="none"/>
        </w:rPr>
        <w:t>第</w:t>
      </w:r>
      <w:bookmarkStart w:id="284" w:name="_Hlt69669171"/>
      <w:bookmarkEnd w:id="284"/>
      <w:r>
        <w:rPr>
          <w:rStyle w:val="38"/>
          <w:rFonts w:hint="eastAsia" w:ascii="宋体" w:hAnsi="宋体" w:eastAsia="宋体" w:cs="宋体"/>
          <w:b/>
          <w:bCs/>
          <w:color w:val="auto"/>
          <w:sz w:val="24"/>
          <w:szCs w:val="24"/>
          <w:highlight w:val="none"/>
        </w:rPr>
        <w:t>三章</w:t>
      </w:r>
      <w:bookmarkStart w:id="285" w:name="_Hlt87793839"/>
      <w:bookmarkEnd w:id="285"/>
      <w:r>
        <w:rPr>
          <w:rStyle w:val="38"/>
          <w:rFonts w:hint="eastAsia" w:ascii="宋体" w:hAnsi="宋体" w:eastAsia="宋体" w:cs="宋体"/>
          <w:b/>
          <w:bCs/>
          <w:color w:val="auto"/>
          <w:sz w:val="24"/>
          <w:szCs w:val="24"/>
          <w:highlight w:val="none"/>
        </w:rPr>
        <w:t xml:space="preserve"> 中标人须知</w:t>
      </w:r>
      <w:bookmarkEnd w:id="262"/>
      <w:bookmarkEnd w:id="280"/>
      <w:bookmarkEnd w:id="281"/>
      <w:bookmarkEnd w:id="282"/>
      <w:bookmarkEnd w:id="283"/>
    </w:p>
    <w:bookmarkEnd w:id="4"/>
    <w:bookmarkEnd w:id="263"/>
    <w:bookmarkEnd w:id="264"/>
    <w:bookmarkEnd w:id="265"/>
    <w:p w14:paraId="5C00A241">
      <w:pPr>
        <w:spacing w:line="360" w:lineRule="auto"/>
        <w:ind w:firstLine="562"/>
        <w:outlineLvl w:val="1"/>
        <w:rPr>
          <w:rFonts w:hint="eastAsia" w:ascii="宋体" w:hAnsi="宋体" w:eastAsia="宋体" w:cs="宋体"/>
          <w:snapToGrid w:val="0"/>
          <w:color w:val="auto"/>
          <w:kern w:val="0"/>
          <w:sz w:val="24"/>
          <w:szCs w:val="24"/>
          <w:highlight w:val="none"/>
        </w:rPr>
      </w:pPr>
      <w:bookmarkStart w:id="286" w:name="_Toc16776"/>
      <w:bookmarkStart w:id="287" w:name="_Toc5752"/>
      <w:bookmarkStart w:id="288" w:name="_Toc28264"/>
      <w:bookmarkStart w:id="289" w:name="_Toc466640610"/>
      <w:r>
        <w:rPr>
          <w:rFonts w:hint="eastAsia" w:ascii="宋体" w:hAnsi="宋体" w:eastAsia="宋体" w:cs="宋体"/>
          <w:b/>
          <w:snapToGrid w:val="0"/>
          <w:color w:val="auto"/>
          <w:kern w:val="0"/>
          <w:sz w:val="24"/>
          <w:szCs w:val="24"/>
          <w:highlight w:val="none"/>
        </w:rPr>
        <w:t>1．中标通知书</w:t>
      </w:r>
      <w:bookmarkEnd w:id="286"/>
      <w:bookmarkEnd w:id="287"/>
    </w:p>
    <w:p w14:paraId="30EC3CE2">
      <w:pPr>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8FF301C">
      <w:pPr>
        <w:spacing w:line="360" w:lineRule="auto"/>
        <w:ind w:firstLine="562"/>
        <w:outlineLvl w:val="1"/>
        <w:rPr>
          <w:rFonts w:hint="eastAsia" w:ascii="宋体" w:hAnsi="宋体" w:eastAsia="宋体" w:cs="宋体"/>
          <w:snapToGrid w:val="0"/>
          <w:color w:val="auto"/>
          <w:kern w:val="0"/>
          <w:sz w:val="24"/>
          <w:szCs w:val="24"/>
          <w:highlight w:val="none"/>
        </w:rPr>
      </w:pPr>
      <w:bookmarkStart w:id="290" w:name="_Toc32136"/>
      <w:bookmarkStart w:id="291" w:name="_Toc20916"/>
      <w:r>
        <w:rPr>
          <w:rFonts w:hint="eastAsia" w:ascii="宋体" w:hAnsi="宋体" w:eastAsia="宋体" w:cs="宋体"/>
          <w:b/>
          <w:bCs/>
          <w:snapToGrid w:val="0"/>
          <w:color w:val="auto"/>
          <w:kern w:val="0"/>
          <w:sz w:val="24"/>
          <w:szCs w:val="24"/>
          <w:highlight w:val="none"/>
        </w:rPr>
        <w:t>2．中标结果公示</w:t>
      </w:r>
      <w:bookmarkEnd w:id="290"/>
      <w:bookmarkEnd w:id="291"/>
    </w:p>
    <w:p w14:paraId="463FB62C">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中标通知书发出后15日内，招标人应将中标结果在广东省招标投标监管网（https://www.gdzwfw.gov.cn/ztbjg-portal/#/index）及全国公共资源交易平台（广东省·韶关市）（https://ygp.gdzwfw.gov.cn/ggzy-portal/#/440200/index）发布。</w:t>
      </w:r>
    </w:p>
    <w:p w14:paraId="3609B1AF">
      <w:pPr>
        <w:spacing w:line="360" w:lineRule="auto"/>
        <w:ind w:firstLine="562"/>
        <w:outlineLvl w:val="1"/>
        <w:rPr>
          <w:rFonts w:hint="eastAsia" w:ascii="宋体" w:hAnsi="宋体" w:eastAsia="宋体" w:cs="宋体"/>
          <w:snapToGrid w:val="0"/>
          <w:color w:val="auto"/>
          <w:kern w:val="0"/>
          <w:sz w:val="24"/>
          <w:szCs w:val="24"/>
          <w:highlight w:val="none"/>
        </w:rPr>
      </w:pPr>
      <w:bookmarkStart w:id="292" w:name="_Toc15791"/>
      <w:bookmarkStart w:id="293" w:name="_Toc17724"/>
      <w:r>
        <w:rPr>
          <w:rFonts w:hint="eastAsia" w:ascii="宋体" w:hAnsi="宋体" w:eastAsia="宋体" w:cs="宋体"/>
          <w:b/>
          <w:bCs/>
          <w:snapToGrid w:val="0"/>
          <w:color w:val="auto"/>
          <w:kern w:val="0"/>
          <w:sz w:val="24"/>
          <w:szCs w:val="24"/>
          <w:highlight w:val="none"/>
        </w:rPr>
        <w:t>3．履约保证</w:t>
      </w:r>
      <w:bookmarkEnd w:id="292"/>
      <w:bookmarkEnd w:id="293"/>
    </w:p>
    <w:p w14:paraId="317A969F">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中标人须在领取中标通知书之日起10个工作日内签订合同前向招标人提交金额为中标价5%的履约保证。联合体投标的，由联合体牵头人缴纳。</w:t>
      </w:r>
    </w:p>
    <w:p w14:paraId="2B8B8D06">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履约保证的形式包括履约保证金、履约保证担保、履约保证保险三种，由中标人自主选择。</w:t>
      </w:r>
    </w:p>
    <w:p w14:paraId="2F86B304">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4338A268">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履约保证担保的，中标人应提交有效的银行电子保函，银行电子保函的有效期应当自合同生效之日起至初步设计（含概算）由招标人审核通过并提交设计成果后28天止。中标人必须在履约保证担保截止时间（以建设工程交易系统提示为准）前，使用工程建设交易系统完成网上办理电子保函。</w:t>
      </w:r>
    </w:p>
    <w:p w14:paraId="223C091B">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初步设计（含概算）由招标人审核通过并提交设计成果后28天止的有效期不得短于投标有效期。</w:t>
      </w:r>
    </w:p>
    <w:p w14:paraId="22A0ED28">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 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w:t>
      </w:r>
    </w:p>
    <w:p w14:paraId="1B752A74">
      <w:pPr>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EDF4A13">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3.5项目最终初步设计（含概算）通过招标人审批后起2</w:t>
      </w:r>
      <w:r>
        <w:rPr>
          <w:rFonts w:hint="eastAsia" w:ascii="宋体" w:hAnsi="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天内，招标人将履约保证退还给承包人（不计算利息）。</w:t>
      </w:r>
    </w:p>
    <w:p w14:paraId="404D0CEB">
      <w:pPr>
        <w:spacing w:line="360" w:lineRule="auto"/>
        <w:ind w:firstLine="560"/>
        <w:outlineLvl w:val="1"/>
        <w:rPr>
          <w:rFonts w:hint="eastAsia" w:ascii="宋体" w:hAnsi="宋体" w:eastAsia="宋体" w:cs="宋体"/>
          <w:color w:val="auto"/>
          <w:sz w:val="24"/>
          <w:szCs w:val="24"/>
          <w:highlight w:val="none"/>
        </w:rPr>
      </w:pPr>
      <w:bookmarkStart w:id="294" w:name="_Toc31390"/>
      <w:bookmarkStart w:id="295" w:name="_Toc12162"/>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合同订立</w:t>
      </w:r>
      <w:bookmarkEnd w:id="294"/>
      <w:bookmarkEnd w:id="295"/>
    </w:p>
    <w:p w14:paraId="4DB98236">
      <w:pPr>
        <w:numPr>
          <w:ins w:id="0" w:author="wmy" w:date="2015-09-24T22:24:00Z"/>
        </w:num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招标人应当自中标通知书发出之日起</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日内，按照招标文件、中标人的投标文件与中标人订立书面合同。</w:t>
      </w:r>
    </w:p>
    <w:p w14:paraId="04A5ABDD">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本招标项目合同计价方式：</w:t>
      </w:r>
      <w:r>
        <w:rPr>
          <w:rFonts w:hint="eastAsia" w:ascii="宋体" w:hAnsi="宋体" w:eastAsia="宋体" w:cs="宋体"/>
          <w:color w:val="auto"/>
          <w:sz w:val="24"/>
          <w:szCs w:val="24"/>
          <w:highlight w:val="none"/>
          <w:u w:val="single"/>
        </w:rPr>
        <w:t>总价合同。</w:t>
      </w:r>
    </w:p>
    <w:p w14:paraId="232A3360">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7189EBCC">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9B7BC82">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12D5CF0B">
      <w:pPr>
        <w:spacing w:line="360" w:lineRule="auto"/>
        <w:ind w:firstLine="560"/>
        <w:outlineLvl w:val="1"/>
        <w:rPr>
          <w:rFonts w:hint="eastAsia" w:ascii="宋体" w:hAnsi="宋体" w:eastAsia="宋体" w:cs="宋体"/>
          <w:b/>
          <w:color w:val="auto"/>
          <w:sz w:val="24"/>
          <w:szCs w:val="24"/>
          <w:highlight w:val="none"/>
        </w:rPr>
      </w:pPr>
      <w:bookmarkStart w:id="296" w:name="_Toc27509"/>
      <w:bookmarkStart w:id="297" w:name="_Toc4481"/>
      <w:r>
        <w:rPr>
          <w:rFonts w:hint="eastAsia" w:ascii="宋体" w:hAnsi="宋体" w:eastAsia="宋体" w:cs="宋体"/>
          <w:b/>
          <w:color w:val="auto"/>
          <w:sz w:val="24"/>
          <w:szCs w:val="24"/>
          <w:highlight w:val="none"/>
        </w:rPr>
        <w:t>5.放弃中标的处理</w:t>
      </w:r>
      <w:bookmarkEnd w:id="296"/>
      <w:bookmarkEnd w:id="297"/>
    </w:p>
    <w:p w14:paraId="60EAE397">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DF85808">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F369AF3">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298" w:name="_Toc5762"/>
      <w:bookmarkStart w:id="299" w:name="_Toc24141"/>
      <w:bookmarkStart w:id="300" w:name="_Toc25383"/>
      <w:r>
        <w:rPr>
          <w:rFonts w:hint="eastAsia" w:ascii="宋体" w:hAnsi="宋体" w:eastAsia="宋体" w:cs="宋体"/>
          <w:b/>
          <w:snapToGrid w:val="0"/>
          <w:color w:val="auto"/>
          <w:kern w:val="0"/>
          <w:sz w:val="24"/>
          <w:szCs w:val="24"/>
          <w:highlight w:val="none"/>
        </w:rPr>
        <w:t>6．</w:t>
      </w:r>
      <w:bookmarkEnd w:id="298"/>
      <w:bookmarkStart w:id="301" w:name="_Toc31321"/>
      <w:r>
        <w:rPr>
          <w:rFonts w:hint="eastAsia" w:ascii="宋体" w:hAnsi="宋体" w:eastAsia="宋体" w:cs="宋体"/>
          <w:b/>
          <w:snapToGrid w:val="0"/>
          <w:color w:val="auto"/>
          <w:kern w:val="0"/>
          <w:sz w:val="24"/>
          <w:szCs w:val="24"/>
          <w:highlight w:val="none"/>
        </w:rPr>
        <w:t>项目管理机构</w:t>
      </w:r>
      <w:bookmarkEnd w:id="299"/>
      <w:bookmarkEnd w:id="300"/>
      <w:bookmarkEnd w:id="301"/>
    </w:p>
    <w:p w14:paraId="62873B69">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承包人派驻的项目管理班子成员必须为其投标文件确定的人员，否则发包人有权终止合同。</w:t>
      </w:r>
    </w:p>
    <w:p w14:paraId="04F2FE9C">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 项目管理班子成员不得擅自变更。其中，投标文件确定的设计负责人除发生下列情形之一外，不得更换：</w:t>
      </w:r>
    </w:p>
    <w:p w14:paraId="3519A5C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7906D38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045D3D9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3DDAA39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6C5A8AD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6C6706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63114FFA">
      <w:pPr>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113E5118">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302" w:name="_Toc26075"/>
      <w:bookmarkStart w:id="303" w:name="_Toc12700"/>
      <w:bookmarkStart w:id="304" w:name="_Toc14916"/>
      <w:r>
        <w:rPr>
          <w:rFonts w:hint="eastAsia" w:ascii="宋体" w:hAnsi="宋体" w:eastAsia="宋体" w:cs="宋体"/>
          <w:b/>
          <w:snapToGrid w:val="0"/>
          <w:color w:val="auto"/>
          <w:kern w:val="0"/>
          <w:sz w:val="24"/>
          <w:szCs w:val="24"/>
          <w:highlight w:val="none"/>
        </w:rPr>
        <w:t>7．监督实施</w:t>
      </w:r>
      <w:bookmarkEnd w:id="302"/>
      <w:bookmarkEnd w:id="303"/>
      <w:bookmarkEnd w:id="304"/>
    </w:p>
    <w:p w14:paraId="6C672999">
      <w:pPr>
        <w:pStyle w:val="175"/>
        <w:spacing w:line="360" w:lineRule="auto"/>
        <w:ind w:firstLine="480" w:firstLineChars="20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4E29D6CD">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305" w:name="_Toc1811"/>
      <w:bookmarkStart w:id="306" w:name="_Toc14276"/>
      <w:bookmarkStart w:id="307" w:name="_Toc20285"/>
      <w:r>
        <w:rPr>
          <w:rFonts w:hint="eastAsia" w:ascii="宋体" w:hAnsi="宋体" w:eastAsia="宋体" w:cs="宋体"/>
          <w:b/>
          <w:snapToGrid w:val="0"/>
          <w:color w:val="auto"/>
          <w:kern w:val="0"/>
          <w:sz w:val="24"/>
          <w:szCs w:val="24"/>
          <w:highlight w:val="none"/>
        </w:rPr>
        <w:t>8 其他事项</w:t>
      </w:r>
      <w:bookmarkEnd w:id="305"/>
      <w:bookmarkEnd w:id="306"/>
      <w:bookmarkEnd w:id="307"/>
    </w:p>
    <w:p w14:paraId="5AE60D27">
      <w:pPr>
        <w:pStyle w:val="175"/>
        <w:spacing w:line="360" w:lineRule="auto"/>
        <w:ind w:firstLine="482" w:firstLineChars="200"/>
        <w:jc w:val="both"/>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val="0"/>
          <w:snapToGrid w:val="0"/>
          <w:color w:val="auto"/>
          <w:kern w:val="0"/>
          <w:sz w:val="24"/>
          <w:szCs w:val="24"/>
          <w:highlight w:val="none"/>
        </w:rPr>
        <w:t xml:space="preserve"> 中标人须在收到中标通知书之日两天内向招标人提交各阶段详细的工期计划承诺书。</w:t>
      </w:r>
    </w:p>
    <w:p w14:paraId="22D8A5BC">
      <w:pPr>
        <w:pStyle w:val="175"/>
        <w:spacing w:line="360" w:lineRule="auto"/>
        <w:ind w:firstLine="482" w:firstLineChars="200"/>
        <w:jc w:val="both"/>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 </w:t>
      </w:r>
      <w:r>
        <w:rPr>
          <w:rFonts w:hint="eastAsia" w:ascii="宋体" w:hAnsi="宋体" w:eastAsia="宋体" w:cs="宋体"/>
          <w:b w:val="0"/>
          <w:snapToGrid w:val="0"/>
          <w:color w:val="auto"/>
          <w:kern w:val="0"/>
          <w:sz w:val="24"/>
          <w:szCs w:val="24"/>
          <w:highlight w:val="none"/>
        </w:rPr>
        <w:t>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76518C88">
      <w:pPr>
        <w:pStyle w:val="175"/>
        <w:spacing w:line="360" w:lineRule="auto"/>
        <w:ind w:firstLine="482" w:firstLineChars="200"/>
        <w:jc w:val="both"/>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8.3</w:t>
      </w:r>
      <w:r>
        <w:rPr>
          <w:rFonts w:hint="eastAsia" w:ascii="宋体" w:hAnsi="宋体" w:cs="宋体"/>
          <w:b/>
          <w:bCs/>
          <w:snapToGrid w:val="0"/>
          <w:color w:val="auto"/>
          <w:kern w:val="0"/>
          <w:sz w:val="24"/>
          <w:szCs w:val="24"/>
          <w:highlight w:val="none"/>
          <w:lang w:val="en-US" w:eastAsia="zh-CN"/>
        </w:rPr>
        <w:t xml:space="preserve"> </w:t>
      </w:r>
      <w:r>
        <w:rPr>
          <w:rFonts w:hint="eastAsia" w:ascii="宋体" w:hAnsi="宋体" w:eastAsia="宋体" w:cs="宋体"/>
          <w:b w:val="0"/>
          <w:snapToGrid w:val="0"/>
          <w:color w:val="auto"/>
          <w:kern w:val="0"/>
          <w:sz w:val="24"/>
          <w:szCs w:val="24"/>
          <w:highlight w:val="none"/>
        </w:rPr>
        <w:t>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090C95D4">
      <w:pPr>
        <w:spacing w:line="360" w:lineRule="auto"/>
        <w:ind w:firstLine="482" w:firstLineChars="200"/>
        <w:jc w:val="both"/>
        <w:outlineLvl w:val="9"/>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 xml:space="preserve">8.4 </w:t>
      </w:r>
      <w:r>
        <w:rPr>
          <w:rFonts w:hint="eastAsia" w:ascii="宋体" w:hAnsi="宋体" w:eastAsia="宋体" w:cs="宋体"/>
          <w:b/>
          <w:color w:val="auto"/>
          <w:kern w:val="2"/>
          <w:sz w:val="24"/>
          <w:szCs w:val="24"/>
          <w:highlight w:val="none"/>
          <w:lang w:val="en-US" w:eastAsia="zh-CN"/>
        </w:rPr>
        <w:t>设计人义务及违约责任</w:t>
      </w:r>
    </w:p>
    <w:p w14:paraId="0C5DB207">
      <w:pPr>
        <w:spacing w:line="360" w:lineRule="auto"/>
        <w:ind w:firstLine="482" w:firstLineChars="200"/>
        <w:jc w:val="both"/>
        <w:outlineLvl w:val="9"/>
        <w:rPr>
          <w:rStyle w:val="38"/>
          <w:rFonts w:hint="eastAsia" w:ascii="宋体" w:hAnsi="宋体" w:cs="宋体"/>
          <w:b/>
          <w:bCs/>
          <w:color w:val="auto"/>
          <w:sz w:val="24"/>
          <w:szCs w:val="24"/>
          <w:highlight w:val="none"/>
          <w:lang w:val="en-US" w:eastAsia="zh-CN"/>
        </w:rPr>
      </w:pPr>
      <w:r>
        <w:rPr>
          <w:rFonts w:hint="eastAsia" w:ascii="宋体" w:hAnsi="宋体" w:cs="宋体"/>
          <w:b/>
          <w:color w:val="auto"/>
          <w:kern w:val="2"/>
          <w:sz w:val="24"/>
          <w:szCs w:val="24"/>
          <w:highlight w:val="none"/>
          <w:lang w:val="en-US" w:eastAsia="zh-CN"/>
        </w:rPr>
        <w:t>8.4.</w:t>
      </w:r>
      <w:r>
        <w:rPr>
          <w:rStyle w:val="38"/>
          <w:rFonts w:hint="eastAsia" w:ascii="宋体" w:hAnsi="宋体" w:cs="宋体"/>
          <w:b/>
          <w:bCs/>
          <w:color w:val="auto"/>
          <w:sz w:val="24"/>
          <w:szCs w:val="24"/>
          <w:highlight w:val="none"/>
          <w:lang w:val="en-US" w:eastAsia="zh-CN"/>
        </w:rPr>
        <w:t>1 设计人义务</w:t>
      </w:r>
    </w:p>
    <w:p w14:paraId="26DA64C7">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08" w:name="_Toc22788"/>
      <w:bookmarkStart w:id="309" w:name="_Toc1511"/>
      <w:bookmarkStart w:id="310" w:name="_Toc16326"/>
      <w:bookmarkStart w:id="311" w:name="_Toc13156"/>
      <w:bookmarkStart w:id="312" w:name="_Toc11410"/>
      <w:bookmarkStart w:id="313" w:name="_Toc3824"/>
      <w:bookmarkStart w:id="314" w:name="_Toc9811"/>
      <w:r>
        <w:rPr>
          <w:rStyle w:val="38"/>
          <w:rFonts w:hint="eastAsia" w:ascii="宋体" w:hAnsi="宋体" w:cs="宋体"/>
          <w:b w:val="0"/>
          <w:bCs w:val="0"/>
          <w:color w:val="auto"/>
          <w:sz w:val="24"/>
          <w:szCs w:val="24"/>
          <w:highlight w:val="none"/>
          <w:lang w:val="en-US" w:eastAsia="zh-CN"/>
        </w:rPr>
        <w:t>（1）中标通知书发出后10天内第一中标候选人不按招标文件约定条款签订设计合同的，视为自动放弃中标资格，没收投标保证金，并确定第二中标候选人为中标人，以此类推。并上报建设行政主管部门。</w:t>
      </w:r>
    </w:p>
    <w:bookmarkEnd w:id="308"/>
    <w:bookmarkEnd w:id="309"/>
    <w:bookmarkEnd w:id="310"/>
    <w:bookmarkEnd w:id="311"/>
    <w:bookmarkEnd w:id="312"/>
    <w:bookmarkEnd w:id="313"/>
    <w:bookmarkEnd w:id="314"/>
    <w:p w14:paraId="713A9FF2">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15" w:name="_Toc6838"/>
      <w:bookmarkStart w:id="316" w:name="_Toc31688"/>
      <w:bookmarkStart w:id="317" w:name="_Toc26853"/>
      <w:bookmarkStart w:id="318" w:name="_Toc23470"/>
      <w:bookmarkStart w:id="319" w:name="_Toc777"/>
      <w:bookmarkStart w:id="320" w:name="_Toc7472"/>
      <w:bookmarkStart w:id="321" w:name="_Toc28824"/>
      <w:r>
        <w:rPr>
          <w:rStyle w:val="38"/>
          <w:rFonts w:hint="eastAsia" w:ascii="宋体" w:hAnsi="宋体" w:cs="宋体"/>
          <w:b w:val="0"/>
          <w:bCs w:val="0"/>
          <w:color w:val="auto"/>
          <w:sz w:val="24"/>
          <w:szCs w:val="24"/>
          <w:highlight w:val="none"/>
          <w:lang w:val="en-US" w:eastAsia="zh-CN"/>
        </w:rPr>
        <w:t>（2）合同生效后，设计人要求终止或解除合同视为设计人违约，扣除履约保证金。</w:t>
      </w:r>
    </w:p>
    <w:bookmarkEnd w:id="315"/>
    <w:bookmarkEnd w:id="316"/>
    <w:bookmarkEnd w:id="317"/>
    <w:bookmarkEnd w:id="318"/>
    <w:bookmarkEnd w:id="319"/>
    <w:bookmarkEnd w:id="320"/>
    <w:bookmarkEnd w:id="321"/>
    <w:p w14:paraId="44604F9D">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22" w:name="_Toc11687"/>
      <w:bookmarkStart w:id="323" w:name="_Toc3878"/>
      <w:bookmarkStart w:id="324" w:name="_Toc2915"/>
      <w:bookmarkStart w:id="325" w:name="_Toc22305"/>
      <w:bookmarkStart w:id="326" w:name="_Toc5562"/>
      <w:bookmarkStart w:id="327" w:name="_Toc7352"/>
      <w:bookmarkStart w:id="328" w:name="_Toc30245"/>
      <w:r>
        <w:rPr>
          <w:rStyle w:val="38"/>
          <w:rFonts w:hint="eastAsia" w:ascii="宋体" w:hAnsi="宋体" w:cs="宋体"/>
          <w:b w:val="0"/>
          <w:bCs w:val="0"/>
          <w:color w:val="auto"/>
          <w:sz w:val="24"/>
          <w:szCs w:val="24"/>
          <w:highlight w:val="none"/>
          <w:lang w:val="en-US" w:eastAsia="zh-CN"/>
        </w:rPr>
        <w:t>（3）设计人负责按照合同规定承包范围、内容和方式，在规定时间内提交满足规定质量要求的，并完成约定的服务内容。设计人交付设计文件后，按规定参加有关的设计审查，并根据审查结论负责不超出原定范围的内容做必要调整补充。</w:t>
      </w:r>
    </w:p>
    <w:bookmarkEnd w:id="322"/>
    <w:bookmarkEnd w:id="323"/>
    <w:bookmarkEnd w:id="324"/>
    <w:bookmarkEnd w:id="325"/>
    <w:bookmarkEnd w:id="326"/>
    <w:bookmarkEnd w:id="327"/>
    <w:bookmarkEnd w:id="328"/>
    <w:p w14:paraId="028FC26C">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29" w:name="_Toc906"/>
      <w:bookmarkStart w:id="330" w:name="_Toc3742"/>
      <w:bookmarkStart w:id="331" w:name="_Toc16469"/>
      <w:bookmarkStart w:id="332" w:name="_Toc326"/>
      <w:bookmarkStart w:id="333" w:name="_Toc17184"/>
      <w:bookmarkStart w:id="334" w:name="_Toc32661"/>
      <w:bookmarkStart w:id="335" w:name="_Toc21480"/>
      <w:r>
        <w:rPr>
          <w:rStyle w:val="38"/>
          <w:rFonts w:hint="eastAsia" w:ascii="宋体" w:hAnsi="宋体" w:cs="宋体"/>
          <w:b w:val="0"/>
          <w:bCs w:val="0"/>
          <w:color w:val="auto"/>
          <w:sz w:val="24"/>
          <w:szCs w:val="24"/>
          <w:highlight w:val="none"/>
          <w:lang w:val="en-US" w:eastAsia="zh-CN"/>
        </w:rPr>
        <w:t>（4）设计人应对发包人提供的文件、资料进行认真研究，对本项目的特点和不确定因素进行认真考虑，并提出合理建议和评价,对影响设计稳定的重大问题要进行多方案比较选择。</w:t>
      </w:r>
    </w:p>
    <w:bookmarkEnd w:id="329"/>
    <w:bookmarkEnd w:id="330"/>
    <w:bookmarkEnd w:id="331"/>
    <w:bookmarkEnd w:id="332"/>
    <w:bookmarkEnd w:id="333"/>
    <w:bookmarkEnd w:id="334"/>
    <w:bookmarkEnd w:id="335"/>
    <w:p w14:paraId="2F63A3B1">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36" w:name="_Toc32024"/>
      <w:bookmarkStart w:id="337" w:name="_Toc19373"/>
      <w:bookmarkStart w:id="338" w:name="_Toc24101"/>
      <w:bookmarkStart w:id="339" w:name="_Toc5170"/>
      <w:bookmarkStart w:id="340" w:name="_Toc10194"/>
      <w:bookmarkStart w:id="341" w:name="_Toc17802"/>
      <w:bookmarkStart w:id="342" w:name="_Toc12272"/>
      <w:r>
        <w:rPr>
          <w:rStyle w:val="38"/>
          <w:rFonts w:hint="eastAsia" w:ascii="宋体" w:hAnsi="宋体" w:cs="宋体"/>
          <w:b w:val="0"/>
          <w:bCs w:val="0"/>
          <w:color w:val="auto"/>
          <w:sz w:val="24"/>
          <w:szCs w:val="24"/>
          <w:highlight w:val="none"/>
          <w:lang w:val="en-US" w:eastAsia="zh-CN"/>
        </w:rPr>
        <w:t>（5）未经发包人书面同意，设计人不得对已批准的设计方案作重大修改、增减或删除。</w:t>
      </w:r>
    </w:p>
    <w:bookmarkEnd w:id="336"/>
    <w:bookmarkEnd w:id="337"/>
    <w:bookmarkEnd w:id="338"/>
    <w:bookmarkEnd w:id="339"/>
    <w:bookmarkEnd w:id="340"/>
    <w:bookmarkEnd w:id="341"/>
    <w:bookmarkEnd w:id="342"/>
    <w:p w14:paraId="2AB251CD">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43" w:name="_Toc7247"/>
      <w:bookmarkStart w:id="344" w:name="_Toc20435"/>
      <w:bookmarkStart w:id="345" w:name="_Toc11417"/>
      <w:bookmarkStart w:id="346" w:name="_Toc27851"/>
      <w:bookmarkStart w:id="347" w:name="_Toc31620"/>
      <w:bookmarkStart w:id="348" w:name="_Toc1537"/>
      <w:bookmarkStart w:id="349" w:name="_Toc23495"/>
      <w:r>
        <w:rPr>
          <w:rStyle w:val="38"/>
          <w:rFonts w:hint="eastAsia" w:ascii="宋体" w:hAnsi="宋体" w:cs="宋体"/>
          <w:b w:val="0"/>
          <w:bCs w:val="0"/>
          <w:color w:val="auto"/>
          <w:sz w:val="24"/>
          <w:szCs w:val="24"/>
          <w:highlight w:val="none"/>
          <w:lang w:val="en-US" w:eastAsia="zh-CN"/>
        </w:rPr>
        <w:t>（6）设计人提交的全部设计文件应考虑地质因素、正常施工中可能出现的各种因素，对设计文件出现的遗漏或错误负责修改或补充。</w:t>
      </w:r>
    </w:p>
    <w:bookmarkEnd w:id="343"/>
    <w:bookmarkEnd w:id="344"/>
    <w:bookmarkEnd w:id="345"/>
    <w:bookmarkEnd w:id="346"/>
    <w:bookmarkEnd w:id="347"/>
    <w:bookmarkEnd w:id="348"/>
    <w:bookmarkEnd w:id="349"/>
    <w:p w14:paraId="231DBD25">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50" w:name="_Toc3820"/>
      <w:bookmarkStart w:id="351" w:name="_Toc7680"/>
      <w:bookmarkStart w:id="352" w:name="_Toc29614"/>
      <w:bookmarkStart w:id="353" w:name="_Toc17715"/>
      <w:bookmarkStart w:id="354" w:name="_Toc23688"/>
      <w:bookmarkStart w:id="355" w:name="_Toc6736"/>
      <w:bookmarkStart w:id="356" w:name="_Toc10998"/>
      <w:r>
        <w:rPr>
          <w:rStyle w:val="38"/>
          <w:rFonts w:hint="eastAsia" w:ascii="宋体" w:hAnsi="宋体" w:cs="宋体"/>
          <w:b w:val="0"/>
          <w:bCs w:val="0"/>
          <w:color w:val="auto"/>
          <w:sz w:val="24"/>
          <w:szCs w:val="24"/>
          <w:highlight w:val="none"/>
          <w:lang w:val="en-US" w:eastAsia="zh-CN"/>
        </w:rPr>
        <w:t>（7）设计人承诺在交付项目的部分或全部设计文件后，如有更好的新工艺、新技术、新材料、新设备等适用于本项目，应及时向发包人推荐并提供科学的评估和来源证明。</w:t>
      </w:r>
    </w:p>
    <w:bookmarkEnd w:id="350"/>
    <w:bookmarkEnd w:id="351"/>
    <w:bookmarkEnd w:id="352"/>
    <w:bookmarkEnd w:id="353"/>
    <w:bookmarkEnd w:id="354"/>
    <w:bookmarkEnd w:id="355"/>
    <w:bookmarkEnd w:id="356"/>
    <w:p w14:paraId="45A3279D">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57" w:name="_Toc30238"/>
      <w:bookmarkStart w:id="358" w:name="_Toc23025"/>
      <w:bookmarkStart w:id="359" w:name="_Toc14659"/>
      <w:bookmarkStart w:id="360" w:name="_Toc14258"/>
      <w:bookmarkStart w:id="361" w:name="_Toc17169"/>
      <w:bookmarkStart w:id="362" w:name="_Toc22815"/>
      <w:bookmarkStart w:id="363" w:name="_Toc27465"/>
      <w:r>
        <w:rPr>
          <w:rStyle w:val="38"/>
          <w:rFonts w:hint="eastAsia" w:ascii="宋体" w:hAnsi="宋体" w:cs="宋体"/>
          <w:b w:val="0"/>
          <w:bCs w:val="0"/>
          <w:color w:val="auto"/>
          <w:sz w:val="24"/>
          <w:szCs w:val="24"/>
          <w:highlight w:val="none"/>
          <w:lang w:val="en-US" w:eastAsia="zh-CN"/>
        </w:rPr>
        <w:t>（8）设计人编制的初步设计概算需按设计要求和概算定额等相关文件的规定编制,须保证其准确并符合合同约定的要求,设计人编制的初步设计概算应确保完整和相对准确。</w:t>
      </w:r>
    </w:p>
    <w:bookmarkEnd w:id="357"/>
    <w:bookmarkEnd w:id="358"/>
    <w:bookmarkEnd w:id="359"/>
    <w:bookmarkEnd w:id="360"/>
    <w:bookmarkEnd w:id="361"/>
    <w:bookmarkEnd w:id="362"/>
    <w:bookmarkEnd w:id="363"/>
    <w:p w14:paraId="13215B5D">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64" w:name="_Toc16786"/>
      <w:bookmarkStart w:id="365" w:name="_Toc12903"/>
      <w:bookmarkStart w:id="366" w:name="_Toc16565"/>
      <w:bookmarkStart w:id="367" w:name="_Toc24152"/>
      <w:bookmarkStart w:id="368" w:name="_Toc6594"/>
      <w:bookmarkStart w:id="369" w:name="_Toc19622"/>
      <w:bookmarkStart w:id="370" w:name="_Toc21605"/>
      <w:r>
        <w:rPr>
          <w:rStyle w:val="38"/>
          <w:rFonts w:hint="eastAsia" w:ascii="宋体" w:hAnsi="宋体" w:cs="宋体"/>
          <w:b w:val="0"/>
          <w:bCs w:val="0"/>
          <w:color w:val="auto"/>
          <w:sz w:val="24"/>
          <w:szCs w:val="24"/>
          <w:highlight w:val="none"/>
          <w:lang w:val="en-US" w:eastAsia="zh-CN"/>
        </w:rPr>
        <w:t>（9）涉及设计方案专家论证会的相关费用由设计人负责。</w:t>
      </w:r>
    </w:p>
    <w:bookmarkEnd w:id="364"/>
    <w:bookmarkEnd w:id="365"/>
    <w:bookmarkEnd w:id="366"/>
    <w:bookmarkEnd w:id="367"/>
    <w:bookmarkEnd w:id="368"/>
    <w:bookmarkEnd w:id="369"/>
    <w:bookmarkEnd w:id="370"/>
    <w:p w14:paraId="7828B5B6">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71" w:name="_Toc2856"/>
      <w:bookmarkStart w:id="372" w:name="_Toc23213"/>
      <w:bookmarkStart w:id="373" w:name="_Toc7035"/>
      <w:bookmarkStart w:id="374" w:name="_Toc16029"/>
      <w:bookmarkStart w:id="375" w:name="_Toc6592"/>
      <w:bookmarkStart w:id="376" w:name="_Toc16820"/>
      <w:bookmarkStart w:id="377" w:name="_Toc31462"/>
      <w:r>
        <w:rPr>
          <w:rStyle w:val="38"/>
          <w:rFonts w:hint="eastAsia" w:ascii="宋体" w:hAnsi="宋体" w:cs="宋体"/>
          <w:b w:val="0"/>
          <w:bCs w:val="0"/>
          <w:color w:val="auto"/>
          <w:sz w:val="24"/>
          <w:szCs w:val="24"/>
          <w:highlight w:val="none"/>
          <w:lang w:val="en-US" w:eastAsia="zh-CN"/>
        </w:rPr>
        <w:t>（10）在设计过程中，与各用户单位的协调及衔接由设计人负责。</w:t>
      </w:r>
    </w:p>
    <w:bookmarkEnd w:id="371"/>
    <w:bookmarkEnd w:id="372"/>
    <w:bookmarkEnd w:id="373"/>
    <w:bookmarkEnd w:id="374"/>
    <w:bookmarkEnd w:id="375"/>
    <w:bookmarkEnd w:id="376"/>
    <w:bookmarkEnd w:id="377"/>
    <w:p w14:paraId="11975A0E">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78" w:name="_Toc15302"/>
      <w:bookmarkStart w:id="379" w:name="_Toc554"/>
      <w:bookmarkStart w:id="380" w:name="_Toc24421"/>
      <w:bookmarkStart w:id="381" w:name="_Toc3262"/>
      <w:bookmarkStart w:id="382" w:name="_Toc438"/>
      <w:bookmarkStart w:id="383" w:name="_Toc2702"/>
      <w:bookmarkStart w:id="384" w:name="_Toc13996"/>
      <w:r>
        <w:rPr>
          <w:rStyle w:val="38"/>
          <w:rFonts w:hint="eastAsia" w:ascii="宋体" w:hAnsi="宋体" w:cs="宋体"/>
          <w:b w:val="0"/>
          <w:bCs w:val="0"/>
          <w:color w:val="auto"/>
          <w:sz w:val="24"/>
          <w:szCs w:val="24"/>
          <w:highlight w:val="none"/>
          <w:lang w:val="en-US" w:eastAsia="zh-CN"/>
        </w:rPr>
        <w:t>（11）设计人要按照批准的设计任务书及投资估算控制初步设计，即限额设计。设计人要无条件对设计文件出现的遗漏或错误负责修改或补充，直到满足要求。</w:t>
      </w:r>
    </w:p>
    <w:bookmarkEnd w:id="378"/>
    <w:bookmarkEnd w:id="379"/>
    <w:bookmarkEnd w:id="380"/>
    <w:bookmarkEnd w:id="381"/>
    <w:bookmarkEnd w:id="382"/>
    <w:bookmarkEnd w:id="383"/>
    <w:bookmarkEnd w:id="384"/>
    <w:p w14:paraId="0C39CE0B">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85" w:name="_Toc25275"/>
      <w:bookmarkStart w:id="386" w:name="_Toc21157"/>
      <w:bookmarkStart w:id="387" w:name="_Toc20013"/>
      <w:bookmarkStart w:id="388" w:name="_Toc29565"/>
      <w:bookmarkStart w:id="389" w:name="_Toc20634"/>
      <w:bookmarkStart w:id="390" w:name="_Toc23614"/>
      <w:bookmarkStart w:id="391" w:name="_Toc10085"/>
      <w:r>
        <w:rPr>
          <w:rStyle w:val="38"/>
          <w:rFonts w:hint="eastAsia" w:ascii="宋体" w:hAnsi="宋体" w:cs="宋体"/>
          <w:b w:val="0"/>
          <w:bCs w:val="0"/>
          <w:color w:val="auto"/>
          <w:sz w:val="24"/>
          <w:szCs w:val="24"/>
          <w:highlight w:val="none"/>
          <w:lang w:val="en-US" w:eastAsia="zh-CN"/>
        </w:rPr>
        <w:t>（12）发包人及咨询单位、上级主管部门对成果（包括研究试验成果）设计文件的审查并不免除设计人的责任。</w:t>
      </w:r>
    </w:p>
    <w:bookmarkEnd w:id="385"/>
    <w:bookmarkEnd w:id="386"/>
    <w:bookmarkEnd w:id="387"/>
    <w:bookmarkEnd w:id="388"/>
    <w:bookmarkEnd w:id="389"/>
    <w:bookmarkEnd w:id="390"/>
    <w:bookmarkEnd w:id="391"/>
    <w:p w14:paraId="147BA21A">
      <w:pPr>
        <w:spacing w:line="360" w:lineRule="auto"/>
        <w:ind w:firstLine="482" w:firstLineChars="200"/>
        <w:jc w:val="both"/>
        <w:outlineLvl w:val="9"/>
        <w:rPr>
          <w:rStyle w:val="38"/>
          <w:rFonts w:hint="eastAsia" w:ascii="宋体" w:hAnsi="宋体" w:cs="宋体"/>
          <w:b/>
          <w:bCs/>
          <w:color w:val="auto"/>
          <w:sz w:val="24"/>
          <w:szCs w:val="24"/>
          <w:highlight w:val="none"/>
          <w:lang w:val="en-US" w:eastAsia="zh-CN"/>
        </w:rPr>
      </w:pPr>
      <w:r>
        <w:rPr>
          <w:rFonts w:hint="eastAsia" w:ascii="宋体" w:hAnsi="宋体" w:cs="宋体"/>
          <w:b/>
          <w:color w:val="auto"/>
          <w:kern w:val="2"/>
          <w:sz w:val="24"/>
          <w:szCs w:val="24"/>
          <w:highlight w:val="none"/>
          <w:lang w:val="en-US" w:eastAsia="zh-CN"/>
        </w:rPr>
        <w:t>8.4.</w:t>
      </w:r>
      <w:r>
        <w:rPr>
          <w:rStyle w:val="38"/>
          <w:rFonts w:hint="eastAsia" w:ascii="宋体" w:hAnsi="宋体" w:cs="宋体"/>
          <w:b/>
          <w:bCs/>
          <w:color w:val="auto"/>
          <w:sz w:val="24"/>
          <w:szCs w:val="24"/>
          <w:highlight w:val="none"/>
          <w:lang w:val="en-US" w:eastAsia="zh-CN"/>
        </w:rPr>
        <w:t>2 设计人违约责任</w:t>
      </w:r>
    </w:p>
    <w:p w14:paraId="482BA904">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92" w:name="_Toc10671"/>
      <w:bookmarkStart w:id="393" w:name="_Toc18651"/>
      <w:bookmarkStart w:id="394" w:name="_Toc19637"/>
      <w:bookmarkStart w:id="395" w:name="_Toc8363"/>
      <w:bookmarkStart w:id="396" w:name="_Toc27024"/>
      <w:bookmarkStart w:id="397" w:name="_Toc5484"/>
      <w:bookmarkStart w:id="398" w:name="_Toc11965"/>
      <w:r>
        <w:rPr>
          <w:rStyle w:val="38"/>
          <w:rFonts w:hint="eastAsia" w:ascii="宋体" w:hAnsi="宋体" w:cs="宋体"/>
          <w:b w:val="0"/>
          <w:bCs w:val="0"/>
          <w:color w:val="auto"/>
          <w:sz w:val="24"/>
          <w:szCs w:val="24"/>
          <w:highlight w:val="none"/>
          <w:lang w:val="en-US" w:eastAsia="zh-CN"/>
        </w:rPr>
        <w:t>（1）设计人发生合同约定的违约情况时，无论发包人是否解除合同，发包人均有权按</w:t>
      </w:r>
      <w:r>
        <w:rPr>
          <w:rStyle w:val="38"/>
          <w:rFonts w:hint="eastAsia" w:ascii="宋体" w:hAnsi="宋体" w:cs="宋体"/>
          <w:b/>
          <w:bCs/>
          <w:color w:val="auto"/>
          <w:sz w:val="24"/>
          <w:szCs w:val="24"/>
          <w:highlight w:val="none"/>
          <w:lang w:val="en-US" w:eastAsia="zh-CN"/>
        </w:rPr>
        <w:t>“附件一 设计人违约行为及违约金一览表”</w:t>
      </w:r>
      <w:r>
        <w:rPr>
          <w:rStyle w:val="38"/>
          <w:rFonts w:hint="eastAsia" w:ascii="宋体" w:hAnsi="宋体" w:cs="宋体"/>
          <w:b w:val="0"/>
          <w:bCs w:val="0"/>
          <w:color w:val="auto"/>
          <w:sz w:val="24"/>
          <w:szCs w:val="24"/>
          <w:highlight w:val="none"/>
          <w:lang w:val="en-US" w:eastAsia="zh-CN"/>
        </w:rPr>
        <w:t>的规定向设计人课以违约金，并由发包人将其违约行为记录在合同履约评价报告中，作为合同履约综合评价的依据。同时，发包人将设计人的违约行为上报建设行政主管部门。</w:t>
      </w:r>
    </w:p>
    <w:bookmarkEnd w:id="392"/>
    <w:bookmarkEnd w:id="393"/>
    <w:bookmarkEnd w:id="394"/>
    <w:bookmarkEnd w:id="395"/>
    <w:bookmarkEnd w:id="396"/>
    <w:bookmarkEnd w:id="397"/>
    <w:bookmarkEnd w:id="398"/>
    <w:p w14:paraId="21529F2E">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399" w:name="_Toc1649"/>
      <w:bookmarkStart w:id="400" w:name="_Toc3979"/>
      <w:bookmarkStart w:id="401" w:name="_Toc30880"/>
      <w:bookmarkStart w:id="402" w:name="_Toc10628"/>
      <w:bookmarkStart w:id="403" w:name="_Toc26798"/>
      <w:bookmarkStart w:id="404" w:name="_Toc8468"/>
      <w:bookmarkStart w:id="405" w:name="_Toc8071"/>
      <w:r>
        <w:rPr>
          <w:rStyle w:val="38"/>
          <w:rFonts w:hint="eastAsia" w:ascii="宋体" w:hAnsi="宋体" w:cs="宋体"/>
          <w:b w:val="0"/>
          <w:bCs w:val="0"/>
          <w:color w:val="auto"/>
          <w:sz w:val="24"/>
          <w:szCs w:val="24"/>
          <w:highlight w:val="none"/>
          <w:lang w:val="en-US" w:eastAsia="zh-CN"/>
        </w:rPr>
        <w:t>（2）发包人按合同规定向设计人开出的任何违约金，除合同另有规定外，均从发包人应向设计人支付的工程款中直接扣除。除非合同另有规定，发包人向设计人开出的任何违约金将导致设计人最终的应得结算价款相应地减少。设计人必须完全接受上述条款。</w:t>
      </w:r>
    </w:p>
    <w:bookmarkEnd w:id="399"/>
    <w:bookmarkEnd w:id="400"/>
    <w:bookmarkEnd w:id="401"/>
    <w:bookmarkEnd w:id="402"/>
    <w:bookmarkEnd w:id="403"/>
    <w:bookmarkEnd w:id="404"/>
    <w:bookmarkEnd w:id="405"/>
    <w:p w14:paraId="1D17D86D">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406" w:name="_Toc13543"/>
      <w:bookmarkStart w:id="407" w:name="_Toc19550"/>
      <w:bookmarkStart w:id="408" w:name="_Toc31220"/>
      <w:bookmarkStart w:id="409" w:name="_Toc32749"/>
      <w:bookmarkStart w:id="410" w:name="_Toc13012"/>
      <w:bookmarkStart w:id="411" w:name="_Toc23733"/>
      <w:bookmarkStart w:id="412" w:name="_Toc13300"/>
      <w:r>
        <w:rPr>
          <w:rStyle w:val="38"/>
          <w:rFonts w:hint="eastAsia" w:ascii="宋体" w:hAnsi="宋体" w:cs="宋体"/>
          <w:b w:val="0"/>
          <w:bCs w:val="0"/>
          <w:color w:val="auto"/>
          <w:sz w:val="24"/>
          <w:szCs w:val="24"/>
          <w:highlight w:val="none"/>
          <w:lang w:val="en-US" w:eastAsia="zh-CN"/>
        </w:rPr>
        <w:t>（3）发包人按合同规定向设计人开出的任何违约金的扣除时间，可以在发包人认为合适的任何一期中支付月份中扣除。发包人扣除违约金时间的延迟或滞后并不代表对设计人当时各种行为的认可或默认。</w:t>
      </w:r>
    </w:p>
    <w:bookmarkEnd w:id="406"/>
    <w:bookmarkEnd w:id="407"/>
    <w:bookmarkEnd w:id="408"/>
    <w:bookmarkEnd w:id="409"/>
    <w:bookmarkEnd w:id="410"/>
    <w:bookmarkEnd w:id="411"/>
    <w:bookmarkEnd w:id="412"/>
    <w:p w14:paraId="17682256">
      <w:pPr>
        <w:spacing w:line="360" w:lineRule="auto"/>
        <w:ind w:firstLine="480" w:firstLineChars="200"/>
        <w:jc w:val="both"/>
        <w:outlineLvl w:val="9"/>
        <w:rPr>
          <w:rStyle w:val="38"/>
          <w:rFonts w:hint="eastAsia" w:ascii="宋体" w:hAnsi="宋体" w:cs="宋体"/>
          <w:b w:val="0"/>
          <w:bCs w:val="0"/>
          <w:color w:val="auto"/>
          <w:sz w:val="24"/>
          <w:szCs w:val="24"/>
          <w:highlight w:val="none"/>
          <w:lang w:val="en-US" w:eastAsia="zh-CN"/>
        </w:rPr>
      </w:pPr>
      <w:bookmarkStart w:id="413" w:name="_Toc16383"/>
      <w:bookmarkStart w:id="414" w:name="_Toc18646"/>
      <w:bookmarkStart w:id="415" w:name="_Toc9132"/>
      <w:bookmarkStart w:id="416" w:name="_Toc2305"/>
      <w:bookmarkStart w:id="417" w:name="_Toc31590"/>
      <w:bookmarkStart w:id="418" w:name="_Toc5124"/>
      <w:bookmarkStart w:id="419" w:name="_Toc7480"/>
      <w:r>
        <w:rPr>
          <w:rStyle w:val="38"/>
          <w:rFonts w:hint="eastAsia" w:ascii="宋体" w:hAnsi="宋体" w:cs="宋体"/>
          <w:b w:val="0"/>
          <w:bCs w:val="0"/>
          <w:color w:val="auto"/>
          <w:sz w:val="24"/>
          <w:szCs w:val="24"/>
          <w:highlight w:val="none"/>
          <w:lang w:val="en-US" w:eastAsia="zh-CN"/>
        </w:rPr>
        <w:t>（4）设计人的违约金由发包人掌握使用。</w:t>
      </w:r>
    </w:p>
    <w:bookmarkEnd w:id="413"/>
    <w:bookmarkEnd w:id="414"/>
    <w:bookmarkEnd w:id="415"/>
    <w:bookmarkEnd w:id="416"/>
    <w:bookmarkEnd w:id="417"/>
    <w:bookmarkEnd w:id="418"/>
    <w:bookmarkEnd w:id="419"/>
    <w:p w14:paraId="1A345005">
      <w:pPr>
        <w:spacing w:line="360" w:lineRule="auto"/>
        <w:ind w:firstLine="482" w:firstLineChars="200"/>
        <w:jc w:val="both"/>
        <w:outlineLvl w:val="9"/>
        <w:rPr>
          <w:rStyle w:val="38"/>
          <w:rFonts w:hint="eastAsia" w:ascii="宋体" w:hAnsi="宋体" w:eastAsia="宋体" w:cs="宋体"/>
          <w:b w:val="0"/>
          <w:bCs w:val="0"/>
          <w:color w:val="auto"/>
          <w:sz w:val="24"/>
          <w:szCs w:val="24"/>
          <w:highlight w:val="none"/>
          <w:lang w:val="en-US" w:eastAsia="zh-CN"/>
        </w:rPr>
      </w:pPr>
      <w:bookmarkStart w:id="420" w:name="_Toc18430"/>
      <w:bookmarkStart w:id="421" w:name="_Toc10610"/>
      <w:bookmarkStart w:id="422" w:name="_Toc26897"/>
      <w:bookmarkStart w:id="423" w:name="_Toc1396"/>
      <w:bookmarkStart w:id="424" w:name="_Toc5827"/>
      <w:bookmarkStart w:id="425" w:name="_Toc11697"/>
      <w:bookmarkStart w:id="426" w:name="_Toc4923"/>
      <w:r>
        <w:rPr>
          <w:rStyle w:val="38"/>
          <w:rFonts w:hint="eastAsia" w:ascii="宋体" w:hAnsi="宋体" w:cs="宋体"/>
          <w:b/>
          <w:bCs/>
          <w:color w:val="auto"/>
          <w:sz w:val="24"/>
          <w:szCs w:val="24"/>
          <w:highlight w:val="none"/>
          <w:lang w:val="en-US" w:eastAsia="zh-CN"/>
        </w:rPr>
        <w:t xml:space="preserve">8.5 </w:t>
      </w:r>
      <w:r>
        <w:rPr>
          <w:rStyle w:val="38"/>
          <w:rFonts w:hint="eastAsia" w:ascii="宋体" w:hAnsi="宋体" w:cs="宋体"/>
          <w:b w:val="0"/>
          <w:bCs w:val="0"/>
          <w:color w:val="auto"/>
          <w:sz w:val="24"/>
          <w:szCs w:val="24"/>
          <w:highlight w:val="none"/>
          <w:lang w:val="en-US" w:eastAsia="zh-CN"/>
        </w:rPr>
        <w:t>中标人应当知悉，项目可能存在部分区域无法实施的风险，中标人不得因此对招标人进行任何索赔；招标人可取消或变更实施区域，按并实际实施的项目进行结算，结算价不得超过合同总价。</w:t>
      </w:r>
    </w:p>
    <w:bookmarkEnd w:id="420"/>
    <w:bookmarkEnd w:id="421"/>
    <w:bookmarkEnd w:id="422"/>
    <w:bookmarkEnd w:id="423"/>
    <w:bookmarkEnd w:id="424"/>
    <w:bookmarkEnd w:id="425"/>
    <w:bookmarkEnd w:id="426"/>
    <w:p w14:paraId="70A0B8A7">
      <w:pPr>
        <w:keepNext/>
        <w:keepLines/>
        <w:tabs>
          <w:tab w:val="left" w:pos="885"/>
        </w:tabs>
        <w:spacing w:line="400" w:lineRule="exact"/>
        <w:ind w:left="885" w:hanging="885"/>
        <w:jc w:val="both"/>
        <w:outlineLvl w:val="9"/>
        <w:rPr>
          <w:rFonts w:hint="eastAsia" w:ascii="宋体" w:hAnsi="宋体" w:eastAsia="宋体" w:cs="宋体"/>
          <w:b/>
          <w:color w:val="auto"/>
          <w:kern w:val="44"/>
          <w:sz w:val="24"/>
          <w:szCs w:val="24"/>
          <w:highlight w:val="none"/>
        </w:rPr>
      </w:pPr>
    </w:p>
    <w:p w14:paraId="77226C23">
      <w:pPr>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F567D04">
      <w:pPr>
        <w:spacing w:line="360" w:lineRule="auto"/>
        <w:ind w:firstLine="560"/>
        <w:outlineLvl w:val="9"/>
        <w:rPr>
          <w:rFonts w:hint="eastAsia" w:ascii="宋体" w:hAnsi="宋体" w:cs="宋体"/>
          <w:b/>
          <w:color w:val="auto"/>
          <w:sz w:val="24"/>
          <w:szCs w:val="24"/>
          <w:highlight w:val="none"/>
        </w:rPr>
      </w:pPr>
      <w:bookmarkStart w:id="427" w:name="_Toc924"/>
      <w:bookmarkStart w:id="428" w:name="_Toc9168"/>
      <w:r>
        <w:rPr>
          <w:rFonts w:hint="eastAsia" w:ascii="宋体" w:hAnsi="宋体" w:cs="宋体"/>
          <w:b/>
          <w:color w:val="auto"/>
          <w:sz w:val="24"/>
          <w:szCs w:val="24"/>
          <w:highlight w:val="none"/>
        </w:rPr>
        <w:t>附件一</w:t>
      </w:r>
      <w:bookmarkEnd w:id="427"/>
      <w:bookmarkEnd w:id="428"/>
      <w:r>
        <w:rPr>
          <w:rFonts w:hint="eastAsia" w:ascii="宋体" w:hAnsi="宋体" w:cs="宋体"/>
          <w:b/>
          <w:color w:val="auto"/>
          <w:sz w:val="24"/>
          <w:szCs w:val="24"/>
          <w:highlight w:val="none"/>
        </w:rPr>
        <w:t xml:space="preserve">             </w:t>
      </w:r>
    </w:p>
    <w:p w14:paraId="68CD2656">
      <w:pPr>
        <w:spacing w:line="360" w:lineRule="auto"/>
        <w:jc w:val="center"/>
        <w:outlineLvl w:val="9"/>
        <w:rPr>
          <w:rFonts w:hint="eastAsia" w:ascii="宋体" w:hAnsi="宋体" w:cs="宋体"/>
          <w:color w:val="auto"/>
          <w:sz w:val="24"/>
          <w:highlight w:val="none"/>
        </w:rPr>
      </w:pPr>
      <w:r>
        <w:rPr>
          <w:rFonts w:hint="eastAsia" w:ascii="宋体" w:hAnsi="宋体" w:cs="宋体"/>
          <w:b/>
          <w:color w:val="auto"/>
          <w:sz w:val="24"/>
          <w:szCs w:val="24"/>
          <w:highlight w:val="none"/>
          <w:lang w:eastAsia="zh-CN"/>
        </w:rPr>
        <w:t>设计人</w:t>
      </w:r>
      <w:r>
        <w:rPr>
          <w:rFonts w:hint="eastAsia" w:ascii="宋体" w:hAnsi="宋体" w:cs="宋体"/>
          <w:b/>
          <w:color w:val="auto"/>
          <w:sz w:val="24"/>
          <w:szCs w:val="24"/>
          <w:highlight w:val="none"/>
        </w:rPr>
        <w:t>违约行为及违约金一览表</w:t>
      </w:r>
    </w:p>
    <w:tbl>
      <w:tblPr>
        <w:tblStyle w:val="3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081"/>
        <w:gridCol w:w="2390"/>
        <w:gridCol w:w="1858"/>
      </w:tblGrid>
      <w:tr w14:paraId="6464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9" w:type="dxa"/>
            <w:noWrap w:val="0"/>
            <w:vAlign w:val="center"/>
          </w:tcPr>
          <w:p w14:paraId="5E692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29" w:name="_Toc923"/>
            <w:bookmarkStart w:id="430" w:name="_Toc7614"/>
            <w:bookmarkStart w:id="431" w:name="_Toc21656"/>
            <w:bookmarkStart w:id="432" w:name="_Toc8252"/>
            <w:bookmarkStart w:id="433" w:name="_Toc9150"/>
            <w:bookmarkStart w:id="434" w:name="_Toc7890"/>
            <w:bookmarkStart w:id="435" w:name="_Toc3165"/>
            <w:r>
              <w:rPr>
                <w:rStyle w:val="38"/>
                <w:rFonts w:hint="eastAsia" w:ascii="宋体" w:hAnsi="宋体" w:cs="宋体"/>
                <w:b w:val="0"/>
                <w:bCs w:val="0"/>
                <w:color w:val="auto"/>
                <w:sz w:val="24"/>
                <w:szCs w:val="24"/>
                <w:highlight w:val="none"/>
                <w:lang w:val="en-US" w:eastAsia="zh-CN"/>
              </w:rPr>
              <w:t>序号</w:t>
            </w:r>
          </w:p>
          <w:bookmarkEnd w:id="429"/>
          <w:bookmarkEnd w:id="430"/>
          <w:bookmarkEnd w:id="431"/>
          <w:bookmarkEnd w:id="432"/>
          <w:bookmarkEnd w:id="433"/>
          <w:bookmarkEnd w:id="434"/>
          <w:bookmarkEnd w:id="435"/>
        </w:tc>
        <w:tc>
          <w:tcPr>
            <w:tcW w:w="4081" w:type="dxa"/>
            <w:noWrap w:val="0"/>
            <w:vAlign w:val="center"/>
          </w:tcPr>
          <w:p w14:paraId="6D5C52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36" w:name="_Toc5213"/>
            <w:bookmarkStart w:id="437" w:name="_Toc20344"/>
            <w:bookmarkStart w:id="438" w:name="_Toc6238"/>
            <w:bookmarkStart w:id="439" w:name="_Toc27970"/>
            <w:bookmarkStart w:id="440" w:name="_Toc25080"/>
            <w:bookmarkStart w:id="441" w:name="_Toc3090"/>
            <w:bookmarkStart w:id="442" w:name="_Toc290"/>
            <w:r>
              <w:rPr>
                <w:rStyle w:val="38"/>
                <w:rFonts w:hint="eastAsia" w:ascii="宋体" w:hAnsi="宋体" w:cs="宋体"/>
                <w:b w:val="0"/>
                <w:bCs w:val="0"/>
                <w:color w:val="auto"/>
                <w:sz w:val="24"/>
                <w:szCs w:val="24"/>
                <w:highlight w:val="none"/>
                <w:lang w:val="en-US" w:eastAsia="zh-CN"/>
              </w:rPr>
              <w:t>违约行为</w:t>
            </w:r>
          </w:p>
          <w:bookmarkEnd w:id="436"/>
          <w:bookmarkEnd w:id="437"/>
          <w:bookmarkEnd w:id="438"/>
          <w:bookmarkEnd w:id="439"/>
          <w:bookmarkEnd w:id="440"/>
          <w:bookmarkEnd w:id="441"/>
          <w:bookmarkEnd w:id="442"/>
        </w:tc>
        <w:tc>
          <w:tcPr>
            <w:tcW w:w="2390" w:type="dxa"/>
            <w:noWrap w:val="0"/>
            <w:vAlign w:val="center"/>
          </w:tcPr>
          <w:p w14:paraId="032A69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43" w:name="_Toc12073"/>
            <w:bookmarkStart w:id="444" w:name="_Toc13906"/>
            <w:bookmarkStart w:id="445" w:name="_Toc5459"/>
            <w:bookmarkStart w:id="446" w:name="_Toc26926"/>
            <w:bookmarkStart w:id="447" w:name="_Toc28532"/>
            <w:bookmarkStart w:id="448" w:name="_Toc18308"/>
            <w:bookmarkStart w:id="449" w:name="_Toc11825"/>
            <w:r>
              <w:rPr>
                <w:rStyle w:val="38"/>
                <w:rFonts w:hint="eastAsia" w:ascii="宋体" w:hAnsi="宋体" w:cs="宋体"/>
                <w:b w:val="0"/>
                <w:bCs w:val="0"/>
                <w:color w:val="auto"/>
                <w:sz w:val="24"/>
                <w:szCs w:val="24"/>
                <w:highlight w:val="none"/>
                <w:lang w:val="en-US" w:eastAsia="zh-CN"/>
              </w:rPr>
              <w:t>违约金标准</w:t>
            </w:r>
          </w:p>
          <w:bookmarkEnd w:id="443"/>
          <w:bookmarkEnd w:id="444"/>
          <w:bookmarkEnd w:id="445"/>
          <w:bookmarkEnd w:id="446"/>
          <w:bookmarkEnd w:id="447"/>
          <w:bookmarkEnd w:id="448"/>
          <w:bookmarkEnd w:id="449"/>
        </w:tc>
        <w:tc>
          <w:tcPr>
            <w:tcW w:w="1858" w:type="dxa"/>
            <w:noWrap w:val="0"/>
            <w:vAlign w:val="center"/>
          </w:tcPr>
          <w:p w14:paraId="270F3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50" w:name="_Toc5237"/>
            <w:bookmarkStart w:id="451" w:name="_Toc7612"/>
            <w:bookmarkStart w:id="452" w:name="_Toc13269"/>
            <w:bookmarkStart w:id="453" w:name="_Toc23672"/>
            <w:bookmarkStart w:id="454" w:name="_Toc24359"/>
            <w:bookmarkStart w:id="455" w:name="_Toc16986"/>
            <w:bookmarkStart w:id="456" w:name="_Toc29888"/>
            <w:r>
              <w:rPr>
                <w:rStyle w:val="38"/>
                <w:rFonts w:hint="eastAsia" w:ascii="宋体" w:hAnsi="宋体" w:cs="宋体"/>
                <w:b w:val="0"/>
                <w:bCs w:val="0"/>
                <w:color w:val="auto"/>
                <w:sz w:val="24"/>
                <w:szCs w:val="24"/>
                <w:highlight w:val="none"/>
                <w:lang w:val="en-US" w:eastAsia="zh-CN"/>
              </w:rPr>
              <w:t>备注</w:t>
            </w:r>
          </w:p>
          <w:bookmarkEnd w:id="450"/>
          <w:bookmarkEnd w:id="451"/>
          <w:bookmarkEnd w:id="452"/>
          <w:bookmarkEnd w:id="453"/>
          <w:bookmarkEnd w:id="454"/>
          <w:bookmarkEnd w:id="455"/>
          <w:bookmarkEnd w:id="456"/>
        </w:tc>
      </w:tr>
      <w:tr w14:paraId="3109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769" w:type="dxa"/>
            <w:noWrap w:val="0"/>
            <w:vAlign w:val="center"/>
          </w:tcPr>
          <w:p w14:paraId="0B1E36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57" w:name="_Toc5411"/>
            <w:bookmarkStart w:id="458" w:name="_Toc7534"/>
            <w:bookmarkStart w:id="459" w:name="_Toc19991"/>
            <w:bookmarkStart w:id="460" w:name="_Toc2881"/>
            <w:bookmarkStart w:id="461" w:name="_Toc18516"/>
            <w:bookmarkStart w:id="462" w:name="_Toc17066"/>
            <w:bookmarkStart w:id="463" w:name="_Toc18076"/>
            <w:r>
              <w:rPr>
                <w:rStyle w:val="38"/>
                <w:rFonts w:hint="eastAsia" w:ascii="宋体" w:hAnsi="宋体" w:cs="宋体"/>
                <w:b w:val="0"/>
                <w:bCs w:val="0"/>
                <w:color w:val="auto"/>
                <w:sz w:val="24"/>
                <w:szCs w:val="24"/>
                <w:highlight w:val="none"/>
                <w:lang w:val="en-US" w:eastAsia="zh-CN"/>
              </w:rPr>
              <w:t>1</w:t>
            </w:r>
          </w:p>
          <w:bookmarkEnd w:id="457"/>
          <w:bookmarkEnd w:id="458"/>
          <w:bookmarkEnd w:id="459"/>
          <w:bookmarkEnd w:id="460"/>
          <w:bookmarkEnd w:id="461"/>
          <w:bookmarkEnd w:id="462"/>
          <w:bookmarkEnd w:id="463"/>
        </w:tc>
        <w:tc>
          <w:tcPr>
            <w:tcW w:w="4081" w:type="dxa"/>
            <w:noWrap w:val="0"/>
            <w:vAlign w:val="center"/>
          </w:tcPr>
          <w:p w14:paraId="4DF0B07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Style w:val="38"/>
                <w:rFonts w:hint="eastAsia" w:ascii="宋体" w:hAnsi="宋体" w:cs="宋体"/>
                <w:b w:val="0"/>
                <w:bCs w:val="0"/>
                <w:color w:val="auto"/>
                <w:sz w:val="24"/>
                <w:szCs w:val="24"/>
                <w:highlight w:val="none"/>
                <w:lang w:val="en-US" w:eastAsia="zh-CN"/>
              </w:rPr>
            </w:pPr>
            <w:bookmarkStart w:id="464" w:name="_Toc7297"/>
            <w:bookmarkStart w:id="465" w:name="_Toc31580"/>
            <w:bookmarkStart w:id="466" w:name="_Toc4732"/>
            <w:bookmarkStart w:id="467" w:name="_Toc18927"/>
            <w:bookmarkStart w:id="468" w:name="_Toc21892"/>
            <w:bookmarkStart w:id="469" w:name="_Toc22367"/>
            <w:bookmarkStart w:id="470" w:name="_Toc20012"/>
            <w:r>
              <w:rPr>
                <w:rStyle w:val="38"/>
                <w:rFonts w:hint="eastAsia" w:ascii="宋体" w:hAnsi="宋体" w:cs="宋体"/>
                <w:b w:val="0"/>
                <w:bCs w:val="0"/>
                <w:color w:val="auto"/>
                <w:sz w:val="24"/>
                <w:szCs w:val="24"/>
                <w:highlight w:val="none"/>
                <w:lang w:val="en-US" w:eastAsia="zh-CN"/>
              </w:rPr>
              <w:t>设计人应按国家规定和合同约定的技术规范、标准进行设计，按设计任务书规定的内容、时间及份数向发包人一次性交付完整设计文件。因设计人原因，没有按期完成设计任务。</w:t>
            </w:r>
          </w:p>
          <w:bookmarkEnd w:id="464"/>
          <w:bookmarkEnd w:id="465"/>
          <w:bookmarkEnd w:id="466"/>
          <w:bookmarkEnd w:id="467"/>
          <w:bookmarkEnd w:id="468"/>
          <w:bookmarkEnd w:id="469"/>
          <w:bookmarkEnd w:id="470"/>
        </w:tc>
        <w:tc>
          <w:tcPr>
            <w:tcW w:w="2390" w:type="dxa"/>
            <w:noWrap w:val="0"/>
            <w:vAlign w:val="center"/>
          </w:tcPr>
          <w:p w14:paraId="08C5FB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471" w:name="_Toc31667"/>
            <w:bookmarkStart w:id="472" w:name="_Toc23876"/>
            <w:bookmarkStart w:id="473" w:name="_Toc27254"/>
            <w:bookmarkStart w:id="474" w:name="_Toc11682"/>
            <w:bookmarkStart w:id="475" w:name="_Toc19798"/>
            <w:bookmarkStart w:id="476" w:name="_Toc21701"/>
            <w:bookmarkStart w:id="477" w:name="_Toc21988"/>
            <w:r>
              <w:rPr>
                <w:rStyle w:val="38"/>
                <w:rFonts w:hint="eastAsia" w:ascii="宋体" w:hAnsi="宋体" w:cs="宋体"/>
                <w:b w:val="0"/>
                <w:bCs w:val="0"/>
                <w:color w:val="auto"/>
                <w:sz w:val="24"/>
                <w:szCs w:val="24"/>
                <w:highlight w:val="none"/>
                <w:lang w:val="en-US" w:eastAsia="zh-CN"/>
              </w:rPr>
              <w:t>在逾期第壹天起每天按合同价款的1.5‰计算违约金。</w:t>
            </w:r>
          </w:p>
          <w:bookmarkEnd w:id="471"/>
          <w:bookmarkEnd w:id="472"/>
          <w:bookmarkEnd w:id="473"/>
          <w:bookmarkEnd w:id="474"/>
          <w:bookmarkEnd w:id="475"/>
          <w:bookmarkEnd w:id="476"/>
          <w:bookmarkEnd w:id="477"/>
        </w:tc>
        <w:tc>
          <w:tcPr>
            <w:tcW w:w="1858" w:type="dxa"/>
            <w:noWrap w:val="0"/>
            <w:vAlign w:val="center"/>
          </w:tcPr>
          <w:p w14:paraId="35E0B0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478" w:name="_Toc11226"/>
            <w:bookmarkStart w:id="479" w:name="_Toc21002"/>
            <w:bookmarkStart w:id="480" w:name="_Toc17157"/>
            <w:bookmarkStart w:id="481" w:name="_Toc4655"/>
            <w:bookmarkStart w:id="482" w:name="_Toc26141"/>
            <w:bookmarkStart w:id="483" w:name="_Toc31016"/>
            <w:bookmarkStart w:id="484" w:name="_Toc19772"/>
            <w:r>
              <w:rPr>
                <w:rStyle w:val="38"/>
                <w:rFonts w:hint="eastAsia" w:ascii="宋体" w:hAnsi="宋体" w:cs="宋体"/>
                <w:b w:val="0"/>
                <w:bCs w:val="0"/>
                <w:color w:val="auto"/>
                <w:sz w:val="24"/>
                <w:szCs w:val="24"/>
                <w:highlight w:val="none"/>
                <w:lang w:val="en-US" w:eastAsia="zh-CN"/>
              </w:rPr>
              <w:t>分别累计最高不超过设计合同价款的10%向招标人缴纳逾期违约金</w:t>
            </w:r>
          </w:p>
          <w:bookmarkEnd w:id="478"/>
          <w:bookmarkEnd w:id="479"/>
          <w:bookmarkEnd w:id="480"/>
          <w:bookmarkEnd w:id="481"/>
          <w:bookmarkEnd w:id="482"/>
          <w:bookmarkEnd w:id="483"/>
          <w:bookmarkEnd w:id="484"/>
        </w:tc>
      </w:tr>
      <w:tr w14:paraId="3098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exact"/>
        </w:trPr>
        <w:tc>
          <w:tcPr>
            <w:tcW w:w="769" w:type="dxa"/>
            <w:noWrap w:val="0"/>
            <w:vAlign w:val="center"/>
          </w:tcPr>
          <w:p w14:paraId="482F7E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485" w:name="_Toc21310"/>
            <w:bookmarkStart w:id="486" w:name="_Toc8085"/>
            <w:bookmarkStart w:id="487" w:name="_Toc31003"/>
            <w:bookmarkStart w:id="488" w:name="_Toc3162"/>
            <w:bookmarkStart w:id="489" w:name="_Toc27893"/>
            <w:bookmarkStart w:id="490" w:name="_Toc11991"/>
            <w:bookmarkStart w:id="491" w:name="_Toc10456"/>
            <w:r>
              <w:rPr>
                <w:rStyle w:val="38"/>
                <w:rFonts w:hint="eastAsia" w:ascii="宋体" w:hAnsi="宋体" w:cs="宋体"/>
                <w:b w:val="0"/>
                <w:bCs w:val="0"/>
                <w:color w:val="auto"/>
                <w:sz w:val="24"/>
                <w:szCs w:val="24"/>
                <w:highlight w:val="none"/>
                <w:lang w:val="en-US" w:eastAsia="zh-CN"/>
              </w:rPr>
              <w:t>2</w:t>
            </w:r>
          </w:p>
          <w:bookmarkEnd w:id="485"/>
          <w:bookmarkEnd w:id="486"/>
          <w:bookmarkEnd w:id="487"/>
          <w:bookmarkEnd w:id="488"/>
          <w:bookmarkEnd w:id="489"/>
          <w:bookmarkEnd w:id="490"/>
          <w:bookmarkEnd w:id="491"/>
        </w:tc>
        <w:tc>
          <w:tcPr>
            <w:tcW w:w="4081" w:type="dxa"/>
            <w:noWrap w:val="0"/>
            <w:vAlign w:val="center"/>
          </w:tcPr>
          <w:p w14:paraId="71E8CE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492" w:name="_Toc24353"/>
            <w:bookmarkStart w:id="493" w:name="_Toc12189"/>
            <w:bookmarkStart w:id="494" w:name="_Toc14711"/>
            <w:bookmarkStart w:id="495" w:name="_Toc29944"/>
            <w:bookmarkStart w:id="496" w:name="_Toc23865"/>
            <w:bookmarkStart w:id="497" w:name="_Toc26147"/>
            <w:bookmarkStart w:id="498" w:name="_Toc7516"/>
            <w:r>
              <w:rPr>
                <w:rStyle w:val="38"/>
                <w:rFonts w:hint="eastAsia" w:ascii="宋体" w:hAnsi="宋体" w:cs="宋体"/>
                <w:b w:val="0"/>
                <w:bCs w:val="0"/>
                <w:color w:val="auto"/>
                <w:sz w:val="24"/>
                <w:szCs w:val="24"/>
                <w:highlight w:val="none"/>
                <w:lang w:val="en-US" w:eastAsia="zh-CN"/>
              </w:rPr>
              <w:t>由于设计人设计工作错误造成工程设计质量事故。</w:t>
            </w:r>
          </w:p>
          <w:bookmarkEnd w:id="492"/>
          <w:bookmarkEnd w:id="493"/>
          <w:bookmarkEnd w:id="494"/>
          <w:bookmarkEnd w:id="495"/>
          <w:bookmarkEnd w:id="496"/>
          <w:bookmarkEnd w:id="497"/>
          <w:bookmarkEnd w:id="498"/>
        </w:tc>
        <w:tc>
          <w:tcPr>
            <w:tcW w:w="2390" w:type="dxa"/>
            <w:noWrap w:val="0"/>
            <w:vAlign w:val="center"/>
          </w:tcPr>
          <w:p w14:paraId="1F874A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499" w:name="_Toc15479"/>
            <w:bookmarkStart w:id="500" w:name="_Toc15379"/>
            <w:bookmarkStart w:id="501" w:name="_Toc27440"/>
            <w:bookmarkStart w:id="502" w:name="_Toc17675"/>
            <w:bookmarkStart w:id="503" w:name="_Toc19440"/>
            <w:bookmarkStart w:id="504" w:name="_Toc15472"/>
            <w:bookmarkStart w:id="505" w:name="_Toc27538"/>
            <w:r>
              <w:rPr>
                <w:rStyle w:val="38"/>
                <w:rFonts w:hint="eastAsia" w:ascii="宋体" w:hAnsi="宋体" w:cs="宋体"/>
                <w:b w:val="0"/>
                <w:bCs w:val="0"/>
                <w:color w:val="auto"/>
                <w:sz w:val="24"/>
                <w:szCs w:val="24"/>
                <w:highlight w:val="none"/>
                <w:lang w:val="en-US" w:eastAsia="zh-CN"/>
              </w:rPr>
              <w:t>根据责任情况，负责赔偿工程损失费，但最高不超过该项目应收设计费总额。</w:t>
            </w:r>
          </w:p>
          <w:bookmarkEnd w:id="499"/>
          <w:bookmarkEnd w:id="500"/>
          <w:bookmarkEnd w:id="501"/>
          <w:bookmarkEnd w:id="502"/>
          <w:bookmarkEnd w:id="503"/>
          <w:bookmarkEnd w:id="504"/>
          <w:bookmarkEnd w:id="505"/>
        </w:tc>
        <w:tc>
          <w:tcPr>
            <w:tcW w:w="1858" w:type="dxa"/>
            <w:noWrap w:val="0"/>
            <w:vAlign w:val="center"/>
          </w:tcPr>
          <w:p w14:paraId="630ED3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06" w:name="_Toc30408"/>
            <w:bookmarkStart w:id="507" w:name="_Toc15853"/>
            <w:bookmarkStart w:id="508" w:name="_Toc16816"/>
            <w:bookmarkStart w:id="509" w:name="_Toc29410"/>
            <w:bookmarkStart w:id="510" w:name="_Toc24218"/>
            <w:bookmarkStart w:id="511" w:name="_Toc824"/>
            <w:bookmarkStart w:id="512" w:name="_Toc27212"/>
            <w:r>
              <w:rPr>
                <w:rStyle w:val="38"/>
                <w:rFonts w:hint="eastAsia" w:ascii="宋体" w:hAnsi="宋体" w:cs="宋体"/>
                <w:b w:val="0"/>
                <w:bCs w:val="0"/>
                <w:color w:val="auto"/>
                <w:sz w:val="24"/>
                <w:szCs w:val="24"/>
                <w:highlight w:val="none"/>
                <w:lang w:val="en-US" w:eastAsia="zh-CN"/>
              </w:rPr>
              <w:t>负责采取补救措施</w:t>
            </w:r>
          </w:p>
          <w:bookmarkEnd w:id="506"/>
          <w:bookmarkEnd w:id="507"/>
          <w:bookmarkEnd w:id="508"/>
          <w:bookmarkEnd w:id="509"/>
          <w:bookmarkEnd w:id="510"/>
          <w:bookmarkEnd w:id="511"/>
          <w:bookmarkEnd w:id="512"/>
        </w:tc>
      </w:tr>
      <w:tr w14:paraId="528C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69" w:type="dxa"/>
            <w:noWrap w:val="0"/>
            <w:vAlign w:val="center"/>
          </w:tcPr>
          <w:p w14:paraId="2F91B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513" w:name="_Toc29596"/>
            <w:bookmarkStart w:id="514" w:name="_Toc13858"/>
            <w:bookmarkStart w:id="515" w:name="_Toc27583"/>
            <w:bookmarkStart w:id="516" w:name="_Toc17685"/>
            <w:bookmarkStart w:id="517" w:name="_Toc19544"/>
            <w:bookmarkStart w:id="518" w:name="_Toc2006"/>
            <w:bookmarkStart w:id="519" w:name="_Toc20043"/>
            <w:r>
              <w:rPr>
                <w:rStyle w:val="38"/>
                <w:rFonts w:hint="eastAsia" w:ascii="宋体" w:hAnsi="宋体" w:cs="宋体"/>
                <w:b w:val="0"/>
                <w:bCs w:val="0"/>
                <w:color w:val="auto"/>
                <w:sz w:val="24"/>
                <w:szCs w:val="24"/>
                <w:highlight w:val="none"/>
                <w:lang w:val="en-US" w:eastAsia="zh-CN"/>
              </w:rPr>
              <w:t>3</w:t>
            </w:r>
          </w:p>
          <w:bookmarkEnd w:id="513"/>
          <w:bookmarkEnd w:id="514"/>
          <w:bookmarkEnd w:id="515"/>
          <w:bookmarkEnd w:id="516"/>
          <w:bookmarkEnd w:id="517"/>
          <w:bookmarkEnd w:id="518"/>
          <w:bookmarkEnd w:id="519"/>
        </w:tc>
        <w:tc>
          <w:tcPr>
            <w:tcW w:w="4081" w:type="dxa"/>
            <w:noWrap w:val="0"/>
            <w:vAlign w:val="center"/>
          </w:tcPr>
          <w:p w14:paraId="4A4FC7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20" w:name="_Toc16588"/>
            <w:bookmarkStart w:id="521" w:name="_Toc14268"/>
            <w:bookmarkStart w:id="522" w:name="_Toc18265"/>
            <w:bookmarkStart w:id="523" w:name="_Toc16226"/>
            <w:bookmarkStart w:id="524" w:name="_Toc18573"/>
            <w:bookmarkStart w:id="525" w:name="_Toc32755"/>
            <w:bookmarkStart w:id="526" w:name="_Toc30241"/>
            <w:r>
              <w:rPr>
                <w:rStyle w:val="38"/>
                <w:rFonts w:hint="eastAsia" w:ascii="宋体" w:hAnsi="宋体" w:cs="宋体"/>
                <w:b w:val="0"/>
                <w:bCs w:val="0"/>
                <w:color w:val="auto"/>
                <w:sz w:val="24"/>
                <w:szCs w:val="24"/>
                <w:highlight w:val="none"/>
                <w:lang w:val="en-US" w:eastAsia="zh-CN"/>
              </w:rPr>
              <w:t>设计人不按合同约定及发包人要求出具软基处理、涵洞、结构物设计比选方案。</w:t>
            </w:r>
          </w:p>
          <w:bookmarkEnd w:id="520"/>
          <w:bookmarkEnd w:id="521"/>
          <w:bookmarkEnd w:id="522"/>
          <w:bookmarkEnd w:id="523"/>
          <w:bookmarkEnd w:id="524"/>
          <w:bookmarkEnd w:id="525"/>
          <w:bookmarkEnd w:id="526"/>
        </w:tc>
        <w:tc>
          <w:tcPr>
            <w:tcW w:w="2390" w:type="dxa"/>
            <w:noWrap w:val="0"/>
            <w:vAlign w:val="center"/>
          </w:tcPr>
          <w:p w14:paraId="15DC2A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27" w:name="_Toc4185"/>
            <w:bookmarkStart w:id="528" w:name="_Toc32588"/>
            <w:bookmarkStart w:id="529" w:name="_Toc15548"/>
            <w:bookmarkStart w:id="530" w:name="_Toc19385"/>
            <w:bookmarkStart w:id="531" w:name="_Toc20569"/>
            <w:bookmarkStart w:id="532" w:name="_Toc31672"/>
            <w:bookmarkStart w:id="533" w:name="_Toc10588"/>
            <w:r>
              <w:rPr>
                <w:rStyle w:val="38"/>
                <w:rFonts w:hint="eastAsia" w:ascii="宋体" w:hAnsi="宋体" w:cs="宋体"/>
                <w:b w:val="0"/>
                <w:bCs w:val="0"/>
                <w:color w:val="auto"/>
                <w:sz w:val="24"/>
                <w:szCs w:val="24"/>
                <w:highlight w:val="none"/>
                <w:lang w:val="en-US" w:eastAsia="zh-CN"/>
              </w:rPr>
              <w:t>每次扣除设计合同价款中设计费的2%，扣完为止。</w:t>
            </w:r>
          </w:p>
          <w:bookmarkEnd w:id="527"/>
          <w:bookmarkEnd w:id="528"/>
          <w:bookmarkEnd w:id="529"/>
          <w:bookmarkEnd w:id="530"/>
          <w:bookmarkEnd w:id="531"/>
          <w:bookmarkEnd w:id="532"/>
          <w:bookmarkEnd w:id="533"/>
        </w:tc>
        <w:tc>
          <w:tcPr>
            <w:tcW w:w="1858" w:type="dxa"/>
            <w:noWrap w:val="0"/>
            <w:vAlign w:val="center"/>
          </w:tcPr>
          <w:p w14:paraId="2E5567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p>
        </w:tc>
      </w:tr>
      <w:tr w14:paraId="710F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769" w:type="dxa"/>
            <w:noWrap w:val="0"/>
            <w:vAlign w:val="center"/>
          </w:tcPr>
          <w:p w14:paraId="6E843D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534" w:name="_Toc24175"/>
            <w:bookmarkStart w:id="535" w:name="_Toc31891"/>
            <w:bookmarkStart w:id="536" w:name="_Toc10859"/>
            <w:bookmarkStart w:id="537" w:name="_Toc29090"/>
            <w:bookmarkStart w:id="538" w:name="_Toc3629"/>
            <w:bookmarkStart w:id="539" w:name="_Toc20564"/>
            <w:bookmarkStart w:id="540" w:name="_Toc17861"/>
            <w:r>
              <w:rPr>
                <w:rStyle w:val="38"/>
                <w:rFonts w:hint="eastAsia" w:ascii="宋体" w:hAnsi="宋体" w:cs="宋体"/>
                <w:b w:val="0"/>
                <w:bCs w:val="0"/>
                <w:color w:val="auto"/>
                <w:sz w:val="24"/>
                <w:szCs w:val="24"/>
                <w:highlight w:val="none"/>
                <w:lang w:val="en-US" w:eastAsia="zh-CN"/>
              </w:rPr>
              <w:t>4</w:t>
            </w:r>
          </w:p>
          <w:bookmarkEnd w:id="534"/>
          <w:bookmarkEnd w:id="535"/>
          <w:bookmarkEnd w:id="536"/>
          <w:bookmarkEnd w:id="537"/>
          <w:bookmarkEnd w:id="538"/>
          <w:bookmarkEnd w:id="539"/>
          <w:bookmarkEnd w:id="540"/>
        </w:tc>
        <w:tc>
          <w:tcPr>
            <w:tcW w:w="4081" w:type="dxa"/>
            <w:noWrap w:val="0"/>
            <w:vAlign w:val="center"/>
          </w:tcPr>
          <w:p w14:paraId="260689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41" w:name="_Toc6520"/>
            <w:bookmarkStart w:id="542" w:name="_Toc25809"/>
            <w:bookmarkStart w:id="543" w:name="_Toc2117"/>
            <w:bookmarkStart w:id="544" w:name="_Toc10688"/>
            <w:bookmarkStart w:id="545" w:name="_Toc5515"/>
            <w:bookmarkStart w:id="546" w:name="_Toc27314"/>
            <w:bookmarkStart w:id="547" w:name="_Toc29016"/>
            <w:r>
              <w:rPr>
                <w:rStyle w:val="38"/>
                <w:rFonts w:hint="eastAsia" w:ascii="宋体" w:hAnsi="宋体" w:cs="宋体"/>
                <w:b w:val="0"/>
                <w:bCs w:val="0"/>
                <w:color w:val="auto"/>
                <w:sz w:val="24"/>
                <w:szCs w:val="24"/>
                <w:highlight w:val="none"/>
                <w:lang w:val="en-US" w:eastAsia="zh-CN"/>
              </w:rPr>
              <w:t>设计人提供的初步设计概算不满足合同约定要求，经审核若发现清单工程量漏项或计算有误差，设计人负责5天内完成修正。</w:t>
            </w:r>
          </w:p>
          <w:bookmarkEnd w:id="541"/>
          <w:bookmarkEnd w:id="542"/>
          <w:bookmarkEnd w:id="543"/>
          <w:bookmarkEnd w:id="544"/>
          <w:bookmarkEnd w:id="545"/>
          <w:bookmarkEnd w:id="546"/>
          <w:bookmarkEnd w:id="547"/>
        </w:tc>
        <w:tc>
          <w:tcPr>
            <w:tcW w:w="2390" w:type="dxa"/>
            <w:noWrap w:val="0"/>
            <w:vAlign w:val="center"/>
          </w:tcPr>
          <w:p w14:paraId="0A358EC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48" w:name="_Toc6120"/>
            <w:bookmarkStart w:id="549" w:name="_Toc10552"/>
            <w:bookmarkStart w:id="550" w:name="_Toc29656"/>
            <w:bookmarkStart w:id="551" w:name="_Toc23074"/>
            <w:bookmarkStart w:id="552" w:name="_Toc4046"/>
            <w:bookmarkStart w:id="553" w:name="_Toc12426"/>
            <w:bookmarkStart w:id="554" w:name="_Toc27385"/>
            <w:r>
              <w:rPr>
                <w:rStyle w:val="38"/>
                <w:rFonts w:hint="eastAsia" w:ascii="宋体" w:hAnsi="宋体" w:cs="宋体"/>
                <w:b w:val="0"/>
                <w:bCs w:val="0"/>
                <w:color w:val="auto"/>
                <w:sz w:val="24"/>
                <w:szCs w:val="24"/>
                <w:highlight w:val="none"/>
                <w:lang w:val="en-US" w:eastAsia="zh-CN"/>
              </w:rPr>
              <w:t>扣除设计费的10%。</w:t>
            </w:r>
          </w:p>
          <w:bookmarkEnd w:id="548"/>
          <w:bookmarkEnd w:id="549"/>
          <w:bookmarkEnd w:id="550"/>
          <w:bookmarkEnd w:id="551"/>
          <w:bookmarkEnd w:id="552"/>
          <w:bookmarkEnd w:id="553"/>
          <w:bookmarkEnd w:id="554"/>
        </w:tc>
        <w:tc>
          <w:tcPr>
            <w:tcW w:w="1858" w:type="dxa"/>
            <w:noWrap w:val="0"/>
            <w:vAlign w:val="center"/>
          </w:tcPr>
          <w:p w14:paraId="67F84B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p>
        </w:tc>
      </w:tr>
      <w:tr w14:paraId="71CC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769" w:type="dxa"/>
            <w:noWrap w:val="0"/>
            <w:vAlign w:val="center"/>
          </w:tcPr>
          <w:p w14:paraId="26518C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555" w:name="_Toc25927"/>
            <w:bookmarkStart w:id="556" w:name="_Toc24708"/>
            <w:bookmarkStart w:id="557" w:name="_Toc22072"/>
            <w:bookmarkStart w:id="558" w:name="_Toc14148"/>
            <w:bookmarkStart w:id="559" w:name="_Toc24128"/>
            <w:bookmarkStart w:id="560" w:name="_Toc23062"/>
            <w:bookmarkStart w:id="561" w:name="_Toc23246"/>
            <w:r>
              <w:rPr>
                <w:rStyle w:val="38"/>
                <w:rFonts w:hint="eastAsia" w:ascii="宋体" w:hAnsi="宋体" w:cs="宋体"/>
                <w:b w:val="0"/>
                <w:bCs w:val="0"/>
                <w:color w:val="auto"/>
                <w:sz w:val="24"/>
                <w:szCs w:val="24"/>
                <w:highlight w:val="none"/>
                <w:lang w:val="en-US" w:eastAsia="zh-CN"/>
              </w:rPr>
              <w:t>5</w:t>
            </w:r>
          </w:p>
          <w:bookmarkEnd w:id="555"/>
          <w:bookmarkEnd w:id="556"/>
          <w:bookmarkEnd w:id="557"/>
          <w:bookmarkEnd w:id="558"/>
          <w:bookmarkEnd w:id="559"/>
          <w:bookmarkEnd w:id="560"/>
          <w:bookmarkEnd w:id="561"/>
        </w:tc>
        <w:tc>
          <w:tcPr>
            <w:tcW w:w="4081" w:type="dxa"/>
            <w:noWrap w:val="0"/>
            <w:vAlign w:val="center"/>
          </w:tcPr>
          <w:p w14:paraId="7418A20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62" w:name="_Toc17146"/>
            <w:bookmarkStart w:id="563" w:name="_Toc26635"/>
            <w:bookmarkStart w:id="564" w:name="_Toc21852"/>
            <w:bookmarkStart w:id="565" w:name="_Toc23852"/>
            <w:bookmarkStart w:id="566" w:name="_Toc4653"/>
            <w:bookmarkStart w:id="567" w:name="_Toc32151"/>
            <w:bookmarkStart w:id="568" w:name="_Toc1995"/>
            <w:r>
              <w:rPr>
                <w:rStyle w:val="38"/>
                <w:rFonts w:hint="eastAsia" w:ascii="宋体" w:hAnsi="宋体" w:cs="宋体"/>
                <w:b w:val="0"/>
                <w:bCs w:val="0"/>
                <w:color w:val="auto"/>
                <w:sz w:val="24"/>
                <w:szCs w:val="24"/>
                <w:highlight w:val="none"/>
                <w:lang w:val="en-US" w:eastAsia="zh-CN"/>
              </w:rPr>
              <w:t>设计人未能在发包人通知的时间内（提前一天通知，紧急情况随时通知）参加设计交底、处理有关设计问题等工作。</w:t>
            </w:r>
          </w:p>
          <w:bookmarkEnd w:id="562"/>
          <w:bookmarkEnd w:id="563"/>
          <w:bookmarkEnd w:id="564"/>
          <w:bookmarkEnd w:id="565"/>
          <w:bookmarkEnd w:id="566"/>
          <w:bookmarkEnd w:id="567"/>
          <w:bookmarkEnd w:id="568"/>
        </w:tc>
        <w:tc>
          <w:tcPr>
            <w:tcW w:w="2390" w:type="dxa"/>
            <w:noWrap w:val="0"/>
            <w:vAlign w:val="center"/>
          </w:tcPr>
          <w:p w14:paraId="675408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69" w:name="_Toc9568"/>
            <w:bookmarkStart w:id="570" w:name="_Toc11235"/>
            <w:bookmarkStart w:id="571" w:name="_Toc4310"/>
            <w:bookmarkStart w:id="572" w:name="_Toc19583"/>
            <w:bookmarkStart w:id="573" w:name="_Toc8835"/>
            <w:bookmarkStart w:id="574" w:name="_Toc16112"/>
            <w:bookmarkStart w:id="575" w:name="_Toc4964"/>
            <w:r>
              <w:rPr>
                <w:rStyle w:val="38"/>
                <w:rFonts w:hint="eastAsia" w:ascii="宋体" w:hAnsi="宋体" w:cs="宋体"/>
                <w:b w:val="0"/>
                <w:bCs w:val="0"/>
                <w:color w:val="auto"/>
                <w:sz w:val="24"/>
                <w:szCs w:val="24"/>
                <w:highlight w:val="none"/>
                <w:lang w:val="en-US" w:eastAsia="zh-CN"/>
              </w:rPr>
              <w:t>每人次扣减5000元。</w:t>
            </w:r>
          </w:p>
          <w:bookmarkEnd w:id="569"/>
          <w:bookmarkEnd w:id="570"/>
          <w:bookmarkEnd w:id="571"/>
          <w:bookmarkEnd w:id="572"/>
          <w:bookmarkEnd w:id="573"/>
          <w:bookmarkEnd w:id="574"/>
          <w:bookmarkEnd w:id="575"/>
        </w:tc>
        <w:tc>
          <w:tcPr>
            <w:tcW w:w="1858" w:type="dxa"/>
            <w:noWrap w:val="0"/>
            <w:vAlign w:val="center"/>
          </w:tcPr>
          <w:p w14:paraId="1973C4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p>
        </w:tc>
      </w:tr>
      <w:tr w14:paraId="4F6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769" w:type="dxa"/>
            <w:noWrap w:val="0"/>
            <w:vAlign w:val="center"/>
          </w:tcPr>
          <w:p w14:paraId="3BE880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576" w:name="_Toc22842"/>
            <w:bookmarkStart w:id="577" w:name="_Toc22744"/>
            <w:bookmarkStart w:id="578" w:name="_Toc10317"/>
            <w:bookmarkStart w:id="579" w:name="_Toc19357"/>
            <w:bookmarkStart w:id="580" w:name="_Toc8838"/>
            <w:bookmarkStart w:id="581" w:name="_Toc10010"/>
            <w:bookmarkStart w:id="582" w:name="_Toc23827"/>
            <w:r>
              <w:rPr>
                <w:rStyle w:val="38"/>
                <w:rFonts w:hint="eastAsia" w:ascii="宋体" w:hAnsi="宋体" w:cs="宋体"/>
                <w:b w:val="0"/>
                <w:bCs w:val="0"/>
                <w:color w:val="auto"/>
                <w:sz w:val="24"/>
                <w:szCs w:val="24"/>
                <w:highlight w:val="none"/>
                <w:lang w:val="en-US" w:eastAsia="zh-CN"/>
              </w:rPr>
              <w:t>6</w:t>
            </w:r>
          </w:p>
          <w:bookmarkEnd w:id="576"/>
          <w:bookmarkEnd w:id="577"/>
          <w:bookmarkEnd w:id="578"/>
          <w:bookmarkEnd w:id="579"/>
          <w:bookmarkEnd w:id="580"/>
          <w:bookmarkEnd w:id="581"/>
          <w:bookmarkEnd w:id="582"/>
        </w:tc>
        <w:tc>
          <w:tcPr>
            <w:tcW w:w="4081" w:type="dxa"/>
            <w:noWrap w:val="0"/>
            <w:vAlign w:val="center"/>
          </w:tcPr>
          <w:p w14:paraId="5B5361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83" w:name="_Toc9406"/>
            <w:bookmarkStart w:id="584" w:name="_Toc3767"/>
            <w:bookmarkStart w:id="585" w:name="_Toc4896"/>
            <w:bookmarkStart w:id="586" w:name="_Toc10889"/>
            <w:bookmarkStart w:id="587" w:name="_Toc2512"/>
            <w:bookmarkStart w:id="588" w:name="_Toc9321"/>
            <w:bookmarkStart w:id="589" w:name="_Toc9215"/>
            <w:r>
              <w:rPr>
                <w:rStyle w:val="38"/>
                <w:rFonts w:hint="eastAsia" w:ascii="宋体" w:hAnsi="宋体" w:cs="宋体"/>
                <w:b w:val="0"/>
                <w:bCs w:val="0"/>
                <w:color w:val="auto"/>
                <w:sz w:val="24"/>
                <w:szCs w:val="24"/>
                <w:highlight w:val="none"/>
                <w:lang w:val="en-US" w:eastAsia="zh-CN"/>
              </w:rPr>
              <w:t>因设计造成与周边路网、管网规划协调不一致；对区域内路网的交通组织不完善合理；道路、桥涵、排水之间的关系处理不得当。</w:t>
            </w:r>
          </w:p>
          <w:bookmarkEnd w:id="583"/>
          <w:bookmarkEnd w:id="584"/>
          <w:bookmarkEnd w:id="585"/>
          <w:bookmarkEnd w:id="586"/>
          <w:bookmarkEnd w:id="587"/>
          <w:bookmarkEnd w:id="588"/>
          <w:bookmarkEnd w:id="589"/>
        </w:tc>
        <w:tc>
          <w:tcPr>
            <w:tcW w:w="2390" w:type="dxa"/>
            <w:noWrap w:val="0"/>
            <w:vAlign w:val="center"/>
          </w:tcPr>
          <w:p w14:paraId="37E6650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590" w:name="_Toc8136"/>
            <w:bookmarkStart w:id="591" w:name="_Toc7021"/>
            <w:bookmarkStart w:id="592" w:name="_Toc15413"/>
            <w:bookmarkStart w:id="593" w:name="_Toc31778"/>
            <w:bookmarkStart w:id="594" w:name="_Toc12980"/>
            <w:bookmarkStart w:id="595" w:name="_Toc22502"/>
            <w:bookmarkStart w:id="596" w:name="_Toc7380"/>
            <w:r>
              <w:rPr>
                <w:rStyle w:val="38"/>
                <w:rFonts w:hint="eastAsia" w:ascii="宋体" w:hAnsi="宋体" w:cs="宋体"/>
                <w:b w:val="0"/>
                <w:bCs w:val="0"/>
                <w:color w:val="auto"/>
                <w:sz w:val="24"/>
                <w:szCs w:val="24"/>
                <w:highlight w:val="none"/>
                <w:lang w:val="en-US" w:eastAsia="zh-CN"/>
              </w:rPr>
              <w:t>每次扣除设计合同价款中设计费的2%，扣完为止。</w:t>
            </w:r>
          </w:p>
          <w:bookmarkEnd w:id="590"/>
          <w:bookmarkEnd w:id="591"/>
          <w:bookmarkEnd w:id="592"/>
          <w:bookmarkEnd w:id="593"/>
          <w:bookmarkEnd w:id="594"/>
          <w:bookmarkEnd w:id="595"/>
          <w:bookmarkEnd w:id="596"/>
        </w:tc>
        <w:tc>
          <w:tcPr>
            <w:tcW w:w="1858" w:type="dxa"/>
            <w:noWrap w:val="0"/>
            <w:vAlign w:val="center"/>
          </w:tcPr>
          <w:p w14:paraId="1908C53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p>
        </w:tc>
      </w:tr>
      <w:tr w14:paraId="410C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trPr>
        <w:tc>
          <w:tcPr>
            <w:tcW w:w="769" w:type="dxa"/>
            <w:noWrap w:val="0"/>
            <w:vAlign w:val="center"/>
          </w:tcPr>
          <w:p w14:paraId="07A53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38"/>
                <w:rFonts w:hint="eastAsia" w:ascii="宋体" w:hAnsi="宋体" w:cs="宋体"/>
                <w:b w:val="0"/>
                <w:bCs w:val="0"/>
                <w:color w:val="auto"/>
                <w:sz w:val="24"/>
                <w:szCs w:val="24"/>
                <w:highlight w:val="none"/>
                <w:lang w:val="en-US" w:eastAsia="zh-CN"/>
              </w:rPr>
            </w:pPr>
            <w:bookmarkStart w:id="597" w:name="_Toc5594"/>
            <w:bookmarkStart w:id="598" w:name="_Toc27702"/>
            <w:bookmarkStart w:id="599" w:name="_Toc6603"/>
            <w:bookmarkStart w:id="600" w:name="_Toc30081"/>
            <w:bookmarkStart w:id="601" w:name="_Toc24821"/>
            <w:bookmarkStart w:id="602" w:name="_Toc6355"/>
            <w:bookmarkStart w:id="603" w:name="_Toc23972"/>
            <w:r>
              <w:rPr>
                <w:rStyle w:val="38"/>
                <w:rFonts w:hint="eastAsia" w:ascii="宋体" w:hAnsi="宋体" w:cs="宋体"/>
                <w:b w:val="0"/>
                <w:bCs w:val="0"/>
                <w:color w:val="auto"/>
                <w:sz w:val="24"/>
                <w:szCs w:val="24"/>
                <w:highlight w:val="none"/>
                <w:lang w:val="en-US" w:eastAsia="zh-CN"/>
              </w:rPr>
              <w:t>7</w:t>
            </w:r>
          </w:p>
          <w:bookmarkEnd w:id="597"/>
          <w:bookmarkEnd w:id="598"/>
          <w:bookmarkEnd w:id="599"/>
          <w:bookmarkEnd w:id="600"/>
          <w:bookmarkEnd w:id="601"/>
          <w:bookmarkEnd w:id="602"/>
          <w:bookmarkEnd w:id="603"/>
        </w:tc>
        <w:tc>
          <w:tcPr>
            <w:tcW w:w="4081" w:type="dxa"/>
            <w:noWrap w:val="0"/>
            <w:vAlign w:val="center"/>
          </w:tcPr>
          <w:p w14:paraId="1A6A7F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604" w:name="_Toc13391"/>
            <w:bookmarkStart w:id="605" w:name="_Toc7440"/>
            <w:bookmarkStart w:id="606" w:name="_Toc10089"/>
            <w:bookmarkStart w:id="607" w:name="_Toc10962"/>
            <w:bookmarkStart w:id="608" w:name="_Toc16984"/>
            <w:bookmarkStart w:id="609" w:name="_Toc30104"/>
            <w:bookmarkStart w:id="610" w:name="_Toc20212"/>
            <w:r>
              <w:rPr>
                <w:rStyle w:val="38"/>
                <w:rFonts w:hint="eastAsia" w:ascii="宋体" w:hAnsi="宋体" w:cs="宋体"/>
                <w:b w:val="0"/>
                <w:bCs w:val="0"/>
                <w:color w:val="auto"/>
                <w:sz w:val="24"/>
                <w:szCs w:val="24"/>
                <w:highlight w:val="none"/>
                <w:lang w:val="en-US" w:eastAsia="zh-CN"/>
              </w:rPr>
              <w:t>由于设计人未充分、及时与各用户单位沟通，造成方案设计及初步设计不合理或未及时通过相关部门审批的。</w:t>
            </w:r>
          </w:p>
          <w:bookmarkEnd w:id="604"/>
          <w:bookmarkEnd w:id="605"/>
          <w:bookmarkEnd w:id="606"/>
          <w:bookmarkEnd w:id="607"/>
          <w:bookmarkEnd w:id="608"/>
          <w:bookmarkEnd w:id="609"/>
          <w:bookmarkEnd w:id="610"/>
        </w:tc>
        <w:tc>
          <w:tcPr>
            <w:tcW w:w="2390" w:type="dxa"/>
            <w:noWrap w:val="0"/>
            <w:vAlign w:val="center"/>
          </w:tcPr>
          <w:p w14:paraId="558EE9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bookmarkStart w:id="611" w:name="_Toc8748"/>
            <w:bookmarkStart w:id="612" w:name="_Toc17910"/>
            <w:bookmarkStart w:id="613" w:name="_Toc18834"/>
            <w:bookmarkStart w:id="614" w:name="_Toc27645"/>
            <w:bookmarkStart w:id="615" w:name="_Toc20032"/>
            <w:bookmarkStart w:id="616" w:name="_Toc11816"/>
            <w:bookmarkStart w:id="617" w:name="_Toc3570"/>
            <w:r>
              <w:rPr>
                <w:rStyle w:val="38"/>
                <w:rFonts w:hint="eastAsia" w:ascii="宋体" w:hAnsi="宋体" w:cs="宋体"/>
                <w:b w:val="0"/>
                <w:bCs w:val="0"/>
                <w:color w:val="auto"/>
                <w:sz w:val="24"/>
                <w:szCs w:val="24"/>
                <w:highlight w:val="none"/>
                <w:lang w:val="en-US" w:eastAsia="zh-CN"/>
              </w:rPr>
              <w:t>每次扣除设计合同价款中设计费的2%，扣完为止。</w:t>
            </w:r>
          </w:p>
          <w:bookmarkEnd w:id="611"/>
          <w:bookmarkEnd w:id="612"/>
          <w:bookmarkEnd w:id="613"/>
          <w:bookmarkEnd w:id="614"/>
          <w:bookmarkEnd w:id="615"/>
          <w:bookmarkEnd w:id="616"/>
          <w:bookmarkEnd w:id="617"/>
        </w:tc>
        <w:tc>
          <w:tcPr>
            <w:tcW w:w="1858" w:type="dxa"/>
            <w:noWrap w:val="0"/>
            <w:vAlign w:val="center"/>
          </w:tcPr>
          <w:p w14:paraId="4F89D4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38"/>
                <w:rFonts w:hint="eastAsia" w:ascii="宋体" w:hAnsi="宋体" w:cs="宋体"/>
                <w:b w:val="0"/>
                <w:bCs w:val="0"/>
                <w:color w:val="auto"/>
                <w:sz w:val="24"/>
                <w:szCs w:val="24"/>
                <w:highlight w:val="none"/>
                <w:lang w:val="en-US" w:eastAsia="zh-CN"/>
              </w:rPr>
            </w:pPr>
          </w:p>
        </w:tc>
      </w:tr>
    </w:tbl>
    <w:p w14:paraId="3F884A27">
      <w:pPr>
        <w:pStyle w:val="3"/>
        <w:keepNext/>
        <w:keepLines/>
        <w:tabs>
          <w:tab w:val="left" w:pos="885"/>
        </w:tabs>
        <w:spacing w:line="400" w:lineRule="exact"/>
        <w:ind w:left="885" w:hanging="885"/>
        <w:jc w:val="center"/>
        <w:rPr>
          <w:rFonts w:hint="eastAsia" w:ascii="宋体" w:hAnsi="宋体" w:eastAsia="宋体" w:cs="宋体"/>
          <w:b/>
          <w:color w:val="auto"/>
          <w:kern w:val="44"/>
          <w:sz w:val="24"/>
          <w:szCs w:val="24"/>
          <w:highlight w:val="none"/>
        </w:rPr>
      </w:pPr>
      <w:r>
        <w:rPr>
          <w:rFonts w:hint="eastAsia" w:ascii="宋体" w:hAnsi="宋体" w:eastAsia="宋体" w:cs="宋体"/>
          <w:b/>
          <w:color w:val="auto"/>
          <w:kern w:val="44"/>
          <w:sz w:val="24"/>
          <w:szCs w:val="24"/>
          <w:highlight w:val="none"/>
        </w:rPr>
        <w:br w:type="page"/>
      </w:r>
      <w:bookmarkStart w:id="618" w:name="_Toc32723"/>
      <w:bookmarkStart w:id="619" w:name="_Toc30652"/>
      <w:bookmarkStart w:id="620" w:name="_Toc2263"/>
      <w:bookmarkStart w:id="621" w:name="_Toc10275"/>
      <w:r>
        <w:rPr>
          <w:rFonts w:hint="eastAsia" w:ascii="宋体" w:hAnsi="宋体" w:eastAsia="宋体" w:cs="宋体"/>
          <w:b/>
          <w:color w:val="auto"/>
          <w:kern w:val="44"/>
          <w:sz w:val="24"/>
          <w:szCs w:val="24"/>
          <w:highlight w:val="none"/>
        </w:rPr>
        <w:t xml:space="preserve">第四章 </w:t>
      </w:r>
      <w:bookmarkEnd w:id="288"/>
      <w:bookmarkEnd w:id="289"/>
      <w:r>
        <w:rPr>
          <w:rFonts w:hint="eastAsia" w:ascii="宋体" w:hAnsi="宋体" w:eastAsia="宋体" w:cs="宋体"/>
          <w:b/>
          <w:color w:val="auto"/>
          <w:kern w:val="44"/>
          <w:sz w:val="24"/>
          <w:szCs w:val="24"/>
          <w:highlight w:val="none"/>
        </w:rPr>
        <w:t>招标项目的设计要求</w:t>
      </w:r>
      <w:bookmarkEnd w:id="618"/>
      <w:bookmarkEnd w:id="619"/>
      <w:bookmarkEnd w:id="620"/>
      <w:bookmarkEnd w:id="621"/>
    </w:p>
    <w:p w14:paraId="1C1FF490">
      <w:pPr>
        <w:wordWrap w:val="0"/>
        <w:adjustRightInd w:val="0"/>
        <w:snapToGrid w:val="0"/>
        <w:spacing w:line="440" w:lineRule="exact"/>
        <w:rPr>
          <w:rFonts w:hint="eastAsia" w:ascii="宋体" w:hAnsi="宋体" w:eastAsia="宋体" w:cs="宋体"/>
          <w:bCs/>
          <w:snapToGrid w:val="0"/>
          <w:color w:val="auto"/>
          <w:kern w:val="0"/>
          <w:sz w:val="24"/>
          <w:szCs w:val="24"/>
          <w:highlight w:val="none"/>
        </w:rPr>
      </w:pPr>
      <w:bookmarkStart w:id="622" w:name="_Hlt69358207"/>
      <w:bookmarkEnd w:id="622"/>
      <w:bookmarkStart w:id="623" w:name="_Hlt69357851"/>
      <w:bookmarkEnd w:id="623"/>
      <w:bookmarkStart w:id="624" w:name="_Hlt69359335"/>
      <w:bookmarkEnd w:id="624"/>
      <w:bookmarkStart w:id="625" w:name="_Hlt87793370"/>
      <w:bookmarkEnd w:id="625"/>
      <w:bookmarkStart w:id="626" w:name="_Hlt69116854"/>
      <w:bookmarkEnd w:id="626"/>
      <w:bookmarkStart w:id="627" w:name="_Hlt68774758"/>
      <w:bookmarkEnd w:id="627"/>
      <w:bookmarkStart w:id="628" w:name="_Hlt66104926"/>
      <w:bookmarkEnd w:id="628"/>
      <w:bookmarkStart w:id="629" w:name="_Hlt69265216"/>
      <w:bookmarkEnd w:id="629"/>
      <w:bookmarkStart w:id="630" w:name="_Hlt80411122"/>
      <w:bookmarkEnd w:id="630"/>
      <w:bookmarkStart w:id="631" w:name="_Hlt75685840"/>
      <w:bookmarkEnd w:id="631"/>
      <w:bookmarkStart w:id="632" w:name="_Hlt87793346"/>
      <w:bookmarkEnd w:id="632"/>
      <w:bookmarkStart w:id="633" w:name="_Toc466640612"/>
    </w:p>
    <w:p w14:paraId="0323FF80">
      <w:pPr>
        <w:wordWrap w:val="0"/>
        <w:adjustRightInd w:val="0"/>
        <w:snapToGrid w:val="0"/>
        <w:spacing w:line="440" w:lineRule="exact"/>
        <w:ind w:firstLine="482" w:firstLineChars="200"/>
        <w:outlineLvl w:val="9"/>
        <w:rPr>
          <w:rFonts w:hint="eastAsia" w:ascii="宋体" w:hAnsi="宋体" w:eastAsia="宋体" w:cs="宋体"/>
          <w:bCs/>
          <w:snapToGrid w:val="0"/>
          <w:color w:val="auto"/>
          <w:kern w:val="0"/>
          <w:sz w:val="24"/>
          <w:szCs w:val="24"/>
          <w:highlight w:val="none"/>
        </w:rPr>
      </w:pPr>
      <w:bookmarkStart w:id="634" w:name="_Toc2200"/>
      <w:bookmarkStart w:id="635" w:name="_Toc24401"/>
      <w:r>
        <w:rPr>
          <w:rFonts w:hint="eastAsia" w:ascii="宋体" w:hAnsi="宋体" w:eastAsia="宋体" w:cs="宋体"/>
          <w:b/>
          <w:snapToGrid w:val="0"/>
          <w:color w:val="auto"/>
          <w:kern w:val="0"/>
          <w:sz w:val="24"/>
          <w:szCs w:val="24"/>
          <w:highlight w:val="none"/>
        </w:rPr>
        <w:t>1．工程的设计要求</w:t>
      </w:r>
      <w:bookmarkEnd w:id="634"/>
      <w:bookmarkEnd w:id="635"/>
    </w:p>
    <w:p w14:paraId="63D1766D">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必须执行的现行设计规范，包括且不限于：</w:t>
      </w:r>
    </w:p>
    <w:p w14:paraId="4C59CC1C">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20kV及以下变电所设计规范，GB50053-2013。 </w:t>
      </w:r>
    </w:p>
    <w:p w14:paraId="1EEE8E8C">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供配电系统设计规范，GB50052-2009。 </w:t>
      </w:r>
    </w:p>
    <w:p w14:paraId="2143C68C">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3～110kV高压配电装置设计规范，GB50060-2008。</w:t>
      </w:r>
    </w:p>
    <w:p w14:paraId="44F2AFD2">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低压配电设计规范，GB50054-2011。  </w:t>
      </w:r>
    </w:p>
    <w:p w14:paraId="76CAAFF4">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5</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电力工程电缆设计标准，GB50217-2018。 </w:t>
      </w:r>
    </w:p>
    <w:p w14:paraId="7D4DA187">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电力装置的继电保护和自动装置设计规范，GB50062-2008。 </w:t>
      </w:r>
    </w:p>
    <w:p w14:paraId="00A9956D">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66kV及以下架空电力线路设计规范，GB50061-2010。</w:t>
      </w:r>
    </w:p>
    <w:p w14:paraId="41EA04D9">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架空绝缘配电线路设计技术规程，DL/T601-1996。 </w:t>
      </w:r>
    </w:p>
    <w:p w14:paraId="79A1EF00">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9</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交流电气装置的过电压保护和绝缘配合设计规范，GB50064-2014</w:t>
      </w:r>
      <w:r>
        <w:rPr>
          <w:rFonts w:hint="eastAsia" w:ascii="宋体" w:hAnsi="宋体" w:cs="宋体"/>
          <w:bCs/>
          <w:snapToGrid w:val="0"/>
          <w:color w:val="auto"/>
          <w:kern w:val="0"/>
          <w:sz w:val="24"/>
          <w:szCs w:val="24"/>
          <w:highlight w:val="none"/>
          <w:lang w:eastAsia="zh-CN"/>
        </w:rPr>
        <w:t>。</w:t>
      </w:r>
    </w:p>
    <w:p w14:paraId="2AE78BBA">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交流电气装置的接地设计规范，GB 50065-2011。 </w:t>
      </w:r>
    </w:p>
    <w:p w14:paraId="27DD2D85">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电测量及电能计量装置设计技术规程，DL/T5137-2001。</w:t>
      </w:r>
    </w:p>
    <w:p w14:paraId="35A5CFF9">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民用建筑电气设计标准， GB 51348 - 2019 。 </w:t>
      </w:r>
    </w:p>
    <w:p w14:paraId="4E710AAA">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13</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供电部门确定的供电方案。</w:t>
      </w:r>
    </w:p>
    <w:p w14:paraId="79B98E6B">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14</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《广东电网公司配网安健环设施标准》。</w:t>
      </w:r>
    </w:p>
    <w:p w14:paraId="1A61E9BD">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15</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用户的具体要求。</w:t>
      </w:r>
    </w:p>
    <w:p w14:paraId="3350A712">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16</w:t>
      </w: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 xml:space="preserve">其他有关规定。 </w:t>
      </w:r>
    </w:p>
    <w:p w14:paraId="47FCD327">
      <w:pPr>
        <w:wordWrap w:val="0"/>
        <w:adjustRightInd w:val="0"/>
        <w:snapToGrid w:val="0"/>
        <w:spacing w:line="440" w:lineRule="exact"/>
        <w:ind w:right="-195" w:rightChars="-93" w:firstLine="720" w:firstLineChars="3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注：以上设计规范或规定如有更新，则以更新后的规范及规定为准。</w:t>
      </w:r>
    </w:p>
    <w:p w14:paraId="252C2E63">
      <w:pPr>
        <w:wordWrap w:val="0"/>
        <w:adjustRightInd w:val="0"/>
        <w:snapToGrid w:val="0"/>
        <w:spacing w:line="440" w:lineRule="exact"/>
        <w:ind w:left="420"/>
        <w:rPr>
          <w:rFonts w:hint="eastAsia" w:ascii="宋体" w:hAnsi="宋体" w:eastAsia="宋体" w:cs="宋体"/>
          <w:bCs/>
          <w:snapToGrid w:val="0"/>
          <w:color w:val="auto"/>
          <w:kern w:val="0"/>
          <w:sz w:val="24"/>
          <w:szCs w:val="24"/>
          <w:highlight w:val="none"/>
        </w:rPr>
      </w:pPr>
    </w:p>
    <w:p w14:paraId="64C4B55E">
      <w:pPr>
        <w:wordWrap w:val="0"/>
        <w:adjustRightInd w:val="0"/>
        <w:snapToGrid w:val="0"/>
        <w:spacing w:line="440" w:lineRule="exact"/>
        <w:ind w:firstLine="560"/>
        <w:outlineLvl w:val="9"/>
        <w:rPr>
          <w:rFonts w:hint="eastAsia" w:ascii="宋体" w:hAnsi="宋体" w:eastAsia="宋体" w:cs="宋体"/>
          <w:strike/>
          <w:snapToGrid w:val="0"/>
          <w:color w:val="auto"/>
          <w:kern w:val="0"/>
          <w:sz w:val="24"/>
          <w:szCs w:val="24"/>
          <w:highlight w:val="none"/>
        </w:rPr>
      </w:pPr>
      <w:bookmarkStart w:id="636" w:name="_Toc31014"/>
      <w:bookmarkStart w:id="637" w:name="_Toc5231"/>
      <w:r>
        <w:rPr>
          <w:rFonts w:hint="eastAsia" w:ascii="宋体" w:hAnsi="宋体" w:eastAsia="宋体" w:cs="宋体"/>
          <w:b/>
          <w:snapToGrid w:val="0"/>
          <w:color w:val="auto"/>
          <w:kern w:val="0"/>
          <w:sz w:val="24"/>
          <w:szCs w:val="24"/>
          <w:highlight w:val="none"/>
        </w:rPr>
        <w:t>2．备查要求</w:t>
      </w:r>
      <w:bookmarkEnd w:id="636"/>
      <w:bookmarkEnd w:id="637"/>
    </w:p>
    <w:p w14:paraId="27999396">
      <w:pPr>
        <w:wordWrap w:val="0"/>
        <w:adjustRightInd w:val="0"/>
        <w:snapToGrid w:val="0"/>
        <w:spacing w:line="440" w:lineRule="exact"/>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人必须在项目实施现场准备至少一套上述规范，</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人可随时检查</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人的上述规范，并监督</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人按规范要求执行。</w:t>
      </w:r>
      <w:bookmarkStart w:id="638" w:name="_Hlt69670335"/>
      <w:bookmarkEnd w:id="638"/>
    </w:p>
    <w:p w14:paraId="266C7A6E">
      <w:pPr>
        <w:wordWrap w:val="0"/>
        <w:adjustRightInd w:val="0"/>
        <w:snapToGrid w:val="0"/>
        <w:spacing w:line="440" w:lineRule="exact"/>
        <w:ind w:firstLine="560"/>
        <w:rPr>
          <w:rFonts w:hint="eastAsia" w:ascii="宋体" w:hAnsi="宋体" w:eastAsia="宋体" w:cs="宋体"/>
          <w:bCs/>
          <w:snapToGrid w:val="0"/>
          <w:color w:val="auto"/>
          <w:kern w:val="0"/>
          <w:sz w:val="24"/>
          <w:szCs w:val="24"/>
          <w:highlight w:val="none"/>
        </w:rPr>
      </w:pPr>
    </w:p>
    <w:p w14:paraId="5316EE3D">
      <w:pPr>
        <w:wordWrap w:val="0"/>
        <w:adjustRightInd w:val="0"/>
        <w:snapToGrid w:val="0"/>
        <w:spacing w:line="440" w:lineRule="exact"/>
        <w:ind w:firstLine="560"/>
        <w:rPr>
          <w:rFonts w:hint="eastAsia" w:ascii="宋体" w:hAnsi="宋体" w:eastAsia="宋体" w:cs="宋体"/>
          <w:bCs/>
          <w:snapToGrid w:val="0"/>
          <w:color w:val="auto"/>
          <w:kern w:val="0"/>
          <w:sz w:val="24"/>
          <w:szCs w:val="24"/>
          <w:highlight w:val="none"/>
        </w:rPr>
        <w:sectPr>
          <w:headerReference r:id="rId6" w:type="default"/>
          <w:footerReference r:id="rId7" w:type="default"/>
          <w:endnotePr>
            <w:numFmt w:val="decimal"/>
          </w:endnotePr>
          <w:pgSz w:w="11906" w:h="16838"/>
          <w:pgMar w:top="1560" w:right="1531" w:bottom="1417" w:left="1531" w:header="850" w:footer="992" w:gutter="0"/>
          <w:pgNumType w:fmt="decimal"/>
          <w:cols w:space="720" w:num="1"/>
          <w:docGrid w:linePitch="327" w:charSpace="0"/>
        </w:sectPr>
      </w:pPr>
    </w:p>
    <w:bookmarkEnd w:id="633"/>
    <w:p w14:paraId="46759998">
      <w:pPr>
        <w:pStyle w:val="3"/>
        <w:keepNext/>
        <w:keepLines/>
        <w:tabs>
          <w:tab w:val="left" w:pos="885"/>
        </w:tabs>
        <w:spacing w:line="400" w:lineRule="exact"/>
        <w:ind w:left="885" w:hanging="885"/>
        <w:jc w:val="center"/>
        <w:rPr>
          <w:rFonts w:hint="eastAsia" w:ascii="宋体" w:hAnsi="宋体" w:eastAsia="宋体" w:cs="宋体"/>
          <w:b/>
          <w:color w:val="auto"/>
          <w:kern w:val="44"/>
          <w:sz w:val="24"/>
          <w:szCs w:val="24"/>
          <w:highlight w:val="none"/>
        </w:rPr>
      </w:pPr>
      <w:bookmarkStart w:id="639" w:name="_Toc3610"/>
      <w:bookmarkStart w:id="640" w:name="_Toc26006"/>
      <w:bookmarkStart w:id="641" w:name="_Toc12305"/>
      <w:bookmarkStart w:id="642" w:name="_Toc11611"/>
      <w:bookmarkStart w:id="643" w:name="_Hlt69698785"/>
      <w:r>
        <w:rPr>
          <w:rFonts w:hint="eastAsia" w:ascii="宋体" w:hAnsi="宋体" w:eastAsia="宋体" w:cs="宋体"/>
          <w:b/>
          <w:color w:val="auto"/>
          <w:kern w:val="44"/>
          <w:sz w:val="24"/>
          <w:szCs w:val="24"/>
          <w:highlight w:val="none"/>
          <w:lang w:val="en-US" w:eastAsia="zh-CN"/>
        </w:rPr>
        <w:t>第五章</w:t>
      </w:r>
      <w:r>
        <w:rPr>
          <w:rFonts w:hint="eastAsia" w:ascii="宋体" w:hAnsi="宋体" w:eastAsia="宋体" w:cs="宋体"/>
          <w:b/>
          <w:color w:val="auto"/>
          <w:kern w:val="44"/>
          <w:sz w:val="24"/>
          <w:szCs w:val="24"/>
          <w:highlight w:val="none"/>
        </w:rPr>
        <w:t xml:space="preserve"> 投标文件格式</w:t>
      </w:r>
      <w:bookmarkEnd w:id="639"/>
      <w:bookmarkEnd w:id="640"/>
      <w:bookmarkEnd w:id="641"/>
      <w:bookmarkEnd w:id="642"/>
    </w:p>
    <w:p w14:paraId="1F459B49">
      <w:pPr>
        <w:numPr>
          <w:ilvl w:val="0"/>
          <w:numId w:val="0"/>
        </w:numPr>
        <w:rPr>
          <w:rFonts w:hint="eastAsia"/>
          <w:color w:val="auto"/>
          <w:highlight w:val="none"/>
        </w:rPr>
      </w:pPr>
    </w:p>
    <w:p w14:paraId="3FC32367">
      <w:pPr>
        <w:outlineLvl w:val="9"/>
        <w:rPr>
          <w:rFonts w:hint="eastAsia"/>
          <w:color w:val="auto"/>
          <w:highlight w:val="none"/>
        </w:rPr>
      </w:pPr>
    </w:p>
    <w:p w14:paraId="7646C39A">
      <w:pPr>
        <w:pStyle w:val="4"/>
        <w:rPr>
          <w:rFonts w:hint="eastAsia" w:ascii="宋体" w:hAnsi="宋体" w:eastAsia="宋体" w:cs="宋体"/>
          <w:color w:val="auto"/>
          <w:sz w:val="21"/>
          <w:szCs w:val="21"/>
          <w:highlight w:val="none"/>
        </w:rPr>
      </w:pPr>
      <w:bookmarkStart w:id="644" w:name="_Toc14506"/>
      <w:bookmarkStart w:id="645" w:name="_Toc464768767"/>
      <w:bookmarkStart w:id="646" w:name="_Toc19464"/>
      <w:bookmarkStart w:id="647" w:name="_Toc17479"/>
      <w:bookmarkStart w:id="648" w:name="_Toc16873"/>
      <w:bookmarkStart w:id="649" w:name="_Toc7429"/>
      <w:bookmarkStart w:id="650" w:name="_Toc3441"/>
      <w:bookmarkStart w:id="651" w:name="_Toc415171883"/>
      <w:bookmarkStart w:id="652" w:name="_Toc396982994"/>
      <w:bookmarkStart w:id="653" w:name="_Toc396813629"/>
      <w:r>
        <w:rPr>
          <w:rStyle w:val="39"/>
          <w:rFonts w:hint="eastAsia" w:ascii="宋体" w:hAnsi="宋体" w:eastAsia="宋体" w:cs="宋体"/>
          <w:b/>
          <w:bCs/>
          <w:color w:val="auto"/>
          <w:sz w:val="24"/>
          <w:szCs w:val="24"/>
          <w:highlight w:val="none"/>
        </w:rPr>
        <w:t>格式一</w:t>
      </w:r>
      <w:bookmarkEnd w:id="644"/>
      <w:bookmarkEnd w:id="645"/>
      <w:bookmarkEnd w:id="646"/>
      <w:r>
        <w:rPr>
          <w:rStyle w:val="39"/>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封面</w:t>
      </w:r>
      <w:bookmarkEnd w:id="647"/>
      <w:bookmarkEnd w:id="648"/>
      <w:bookmarkEnd w:id="649"/>
      <w:bookmarkEnd w:id="650"/>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bookmarkEnd w:id="651"/>
      <w:bookmarkEnd w:id="652"/>
      <w:bookmarkEnd w:id="653"/>
    </w:p>
    <w:p w14:paraId="57393F6D">
      <w:pPr>
        <w:rPr>
          <w:rStyle w:val="39"/>
          <w:rFonts w:hint="eastAsia" w:ascii="宋体" w:hAnsi="宋体" w:eastAsia="宋体" w:cs="宋体"/>
          <w:color w:val="auto"/>
          <w:sz w:val="21"/>
          <w:szCs w:val="21"/>
          <w:highlight w:val="none"/>
        </w:rPr>
      </w:pPr>
    </w:p>
    <w:p w14:paraId="04520A27">
      <w:pPr>
        <w:pStyle w:val="99"/>
        <w:widowControl w:val="0"/>
        <w:wordWrap w:val="0"/>
        <w:adjustRightInd w:val="0"/>
        <w:snapToGrid w:val="0"/>
        <w:rPr>
          <w:rFonts w:hint="eastAsia" w:ascii="宋体" w:hAnsi="宋体" w:eastAsia="宋体" w:cs="宋体"/>
          <w:b/>
          <w:snapToGrid w:val="0"/>
          <w:color w:val="auto"/>
          <w:sz w:val="21"/>
          <w:szCs w:val="21"/>
          <w:highlight w:val="none"/>
        </w:rPr>
      </w:pPr>
      <w:bookmarkStart w:id="654" w:name="_Toc464768768"/>
      <w:bookmarkStart w:id="655" w:name="_Toc415171884"/>
      <w:bookmarkStart w:id="656" w:name="_Toc9423"/>
      <w:bookmarkStart w:id="657" w:name="_Toc396982995"/>
      <w:bookmarkStart w:id="658" w:name="_Toc396813630"/>
      <w:bookmarkStart w:id="659" w:name="_Toc32042"/>
    </w:p>
    <w:p w14:paraId="542BDC4E">
      <w:pPr>
        <w:pStyle w:val="99"/>
        <w:widowControl w:val="0"/>
        <w:wordWrap w:val="0"/>
        <w:adjustRightInd w:val="0"/>
        <w:snapToGrid w:val="0"/>
        <w:jc w:val="right"/>
        <w:rPr>
          <w:rFonts w:hint="eastAsia" w:ascii="宋体" w:hAnsi="宋体" w:eastAsia="宋体" w:cs="宋体"/>
          <w:b/>
          <w:snapToGrid w:val="0"/>
          <w:color w:val="auto"/>
          <w:sz w:val="21"/>
          <w:szCs w:val="21"/>
          <w:highlight w:val="none"/>
        </w:rPr>
      </w:pPr>
    </w:p>
    <w:p w14:paraId="5E1C5FE3">
      <w:pPr>
        <w:pStyle w:val="99"/>
        <w:widowControl w:val="0"/>
        <w:wordWrap w:val="0"/>
        <w:adjustRightInd w:val="0"/>
        <w:snapToGrid w:val="0"/>
        <w:ind w:firstLine="0"/>
        <w:outlineLvl w:val="9"/>
        <w:rPr>
          <w:rFonts w:hint="eastAsia" w:ascii="宋体" w:hAnsi="宋体" w:eastAsia="宋体" w:cs="宋体"/>
          <w:b/>
          <w:snapToGrid w:val="0"/>
          <w:color w:val="auto"/>
          <w:sz w:val="21"/>
          <w:szCs w:val="21"/>
          <w:highlight w:val="none"/>
        </w:rPr>
      </w:pPr>
    </w:p>
    <w:p w14:paraId="7ABA2AE7">
      <w:pPr>
        <w:pStyle w:val="99"/>
        <w:widowControl w:val="0"/>
        <w:wordWrap w:val="0"/>
        <w:adjustRightInd w:val="0"/>
        <w:snapToGrid w:val="0"/>
        <w:outlineLvl w:val="9"/>
        <w:rPr>
          <w:rFonts w:hint="eastAsia" w:ascii="宋体" w:hAnsi="宋体" w:eastAsia="宋体" w:cs="宋体"/>
          <w:b/>
          <w:snapToGrid w:val="0"/>
          <w:color w:val="auto"/>
          <w:sz w:val="21"/>
          <w:szCs w:val="21"/>
          <w:highlight w:val="none"/>
        </w:rPr>
      </w:pPr>
    </w:p>
    <w:p w14:paraId="3D679B07">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660" w:name="_Toc15910_WPSOffice_Level2"/>
      <w:bookmarkStart w:id="661" w:name="_Toc24590_WPSOffice_Level2"/>
      <w:bookmarkStart w:id="662" w:name="_Toc10931_WPSOffice_Level2"/>
      <w:bookmarkStart w:id="663" w:name="_Toc19515_WPSOffice_Level2"/>
      <w:bookmarkStart w:id="664" w:name="_Toc11141"/>
      <w:bookmarkStart w:id="665" w:name="_Toc14006"/>
      <w:bookmarkStart w:id="666" w:name="_Toc17225"/>
      <w:bookmarkStart w:id="667" w:name="_Toc14783"/>
      <w:bookmarkStart w:id="668" w:name="_Toc29993"/>
      <w:r>
        <w:rPr>
          <w:rFonts w:hint="eastAsia" w:ascii="宋体" w:hAnsi="宋体" w:eastAsia="宋体" w:cs="宋体"/>
          <w:b/>
          <w:snapToGrid w:val="0"/>
          <w:color w:val="auto"/>
          <w:sz w:val="36"/>
          <w:szCs w:val="36"/>
          <w:highlight w:val="none"/>
          <w:u w:val="single"/>
        </w:rPr>
        <w:t xml:space="preserve">   （项目名称）</w:t>
      </w:r>
      <w:bookmarkEnd w:id="660"/>
      <w:bookmarkEnd w:id="661"/>
      <w:bookmarkEnd w:id="662"/>
      <w:bookmarkEnd w:id="663"/>
      <w:bookmarkEnd w:id="664"/>
      <w:bookmarkEnd w:id="665"/>
      <w:bookmarkEnd w:id="666"/>
      <w:r>
        <w:rPr>
          <w:rFonts w:hint="eastAsia" w:ascii="宋体" w:hAnsi="宋体" w:eastAsia="宋体" w:cs="宋体"/>
          <w:b/>
          <w:snapToGrid w:val="0"/>
          <w:color w:val="auto"/>
          <w:sz w:val="36"/>
          <w:szCs w:val="36"/>
          <w:highlight w:val="none"/>
          <w:u w:val="single"/>
        </w:rPr>
        <w:t xml:space="preserve">  </w:t>
      </w:r>
      <w:bookmarkEnd w:id="667"/>
      <w:bookmarkEnd w:id="668"/>
      <w:r>
        <w:rPr>
          <w:rFonts w:hint="eastAsia" w:ascii="宋体" w:hAnsi="宋体" w:eastAsia="宋体" w:cs="宋体"/>
          <w:b/>
          <w:snapToGrid w:val="0"/>
          <w:color w:val="auto"/>
          <w:sz w:val="36"/>
          <w:szCs w:val="36"/>
          <w:highlight w:val="none"/>
        </w:rPr>
        <w:t>招标</w:t>
      </w:r>
    </w:p>
    <w:p w14:paraId="2D6B876E">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p>
    <w:p w14:paraId="0D70F0F3">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p>
    <w:p w14:paraId="1E9B8881">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669" w:name="_Toc8798_WPSOffice_Level3"/>
      <w:bookmarkStart w:id="670" w:name="_Toc5301_WPSOffice_Level3"/>
      <w:r>
        <w:rPr>
          <w:rFonts w:hint="eastAsia" w:ascii="宋体" w:hAnsi="宋体" w:eastAsia="宋体" w:cs="宋体"/>
          <w:b/>
          <w:snapToGrid w:val="0"/>
          <w:color w:val="auto"/>
          <w:sz w:val="36"/>
          <w:szCs w:val="36"/>
          <w:highlight w:val="none"/>
        </w:rPr>
        <w:t>投  标  文  件</w:t>
      </w:r>
      <w:bookmarkEnd w:id="669"/>
      <w:bookmarkEnd w:id="670"/>
    </w:p>
    <w:p w14:paraId="2FA7D2B8">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p>
    <w:p w14:paraId="648CE5A1">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671" w:name="_Toc18349_WPSOffice_Level2"/>
      <w:bookmarkStart w:id="672" w:name="_Toc24704"/>
      <w:bookmarkStart w:id="673" w:name="_Toc7210_WPSOffice_Level2"/>
      <w:bookmarkStart w:id="674" w:name="_Toc6046_WPSOffice_Level2"/>
      <w:bookmarkStart w:id="675" w:name="_Toc23773"/>
      <w:bookmarkStart w:id="676" w:name="_Toc8292"/>
      <w:bookmarkStart w:id="677" w:name="_Toc639_WPSOffice_Level2"/>
      <w:bookmarkStart w:id="678" w:name="_Toc2104"/>
      <w:bookmarkStart w:id="679" w:name="_Toc14127"/>
      <w:r>
        <w:rPr>
          <w:rFonts w:hint="eastAsia" w:ascii="宋体" w:hAnsi="宋体" w:eastAsia="宋体" w:cs="宋体"/>
          <w:b/>
          <w:snapToGrid w:val="0"/>
          <w:color w:val="auto"/>
          <w:sz w:val="36"/>
          <w:szCs w:val="36"/>
          <w:highlight w:val="none"/>
        </w:rPr>
        <w:t>（商务经济标书／技术标书）</w:t>
      </w:r>
      <w:bookmarkEnd w:id="671"/>
      <w:bookmarkEnd w:id="672"/>
      <w:bookmarkEnd w:id="673"/>
      <w:bookmarkEnd w:id="674"/>
      <w:bookmarkEnd w:id="675"/>
      <w:bookmarkEnd w:id="676"/>
      <w:bookmarkEnd w:id="677"/>
      <w:bookmarkEnd w:id="678"/>
      <w:bookmarkEnd w:id="679"/>
    </w:p>
    <w:p w14:paraId="26D0B5AA">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7E697C90">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2DBA5431">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445F4B11">
      <w:pPr>
        <w:pStyle w:val="99"/>
        <w:widowControl w:val="0"/>
        <w:wordWrap w:val="0"/>
        <w:adjustRightInd w:val="0"/>
        <w:snapToGrid w:val="0"/>
        <w:ind w:firstLine="0"/>
        <w:outlineLvl w:val="9"/>
        <w:rPr>
          <w:rFonts w:hint="eastAsia" w:ascii="宋体" w:hAnsi="宋体" w:eastAsia="宋体" w:cs="宋体"/>
          <w:b/>
          <w:snapToGrid w:val="0"/>
          <w:color w:val="auto"/>
          <w:sz w:val="36"/>
          <w:szCs w:val="36"/>
          <w:highlight w:val="none"/>
        </w:rPr>
      </w:pPr>
    </w:p>
    <w:p w14:paraId="4E767CCC">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5AECF414">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3ABF0EFF">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77C50AC6">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2528DA2B">
      <w:pPr>
        <w:pStyle w:val="99"/>
        <w:widowControl w:val="0"/>
        <w:wordWrap w:val="0"/>
        <w:adjustRightInd w:val="0"/>
        <w:snapToGrid w:val="0"/>
        <w:outlineLvl w:val="9"/>
        <w:rPr>
          <w:rFonts w:hint="eastAsia" w:ascii="宋体" w:hAnsi="宋体" w:eastAsia="宋体" w:cs="宋体"/>
          <w:b/>
          <w:snapToGrid w:val="0"/>
          <w:color w:val="auto"/>
          <w:sz w:val="36"/>
          <w:szCs w:val="36"/>
          <w:highlight w:val="none"/>
        </w:rPr>
      </w:pPr>
    </w:p>
    <w:p w14:paraId="4F015ADE">
      <w:pPr>
        <w:pStyle w:val="99"/>
        <w:widowControl w:val="0"/>
        <w:wordWrap w:val="0"/>
        <w:adjustRightInd w:val="0"/>
        <w:snapToGrid w:val="0"/>
        <w:ind w:firstLine="0"/>
        <w:jc w:val="center"/>
        <w:outlineLvl w:val="9"/>
        <w:rPr>
          <w:rFonts w:hint="eastAsia" w:ascii="宋体" w:hAnsi="宋体" w:eastAsia="宋体" w:cs="宋体"/>
          <w:bCs/>
          <w:snapToGrid w:val="0"/>
          <w:color w:val="auto"/>
          <w:sz w:val="36"/>
          <w:szCs w:val="36"/>
          <w:highlight w:val="none"/>
        </w:rPr>
      </w:pPr>
      <w:bookmarkStart w:id="680" w:name="_Toc15825_WPSOffice_Level2"/>
      <w:bookmarkStart w:id="681" w:name="_Toc10578_WPSOffice_Level2"/>
      <w:bookmarkStart w:id="682" w:name="_Toc3918_WPSOffice_Level2"/>
      <w:bookmarkStart w:id="683" w:name="_Toc695"/>
      <w:bookmarkStart w:id="684" w:name="_Toc9798"/>
      <w:bookmarkStart w:id="685" w:name="_Toc881_WPSOffice_Level2"/>
      <w:bookmarkStart w:id="686" w:name="_Toc1506"/>
      <w:bookmarkStart w:id="687" w:name="_Toc7044"/>
      <w:bookmarkStart w:id="688" w:name="_Toc23809"/>
      <w:r>
        <w:rPr>
          <w:rFonts w:hint="eastAsia" w:ascii="宋体" w:hAnsi="宋体" w:eastAsia="宋体" w:cs="宋体"/>
          <w:bCs/>
          <w:snapToGrid w:val="0"/>
          <w:color w:val="auto"/>
          <w:sz w:val="36"/>
          <w:szCs w:val="36"/>
          <w:highlight w:val="none"/>
        </w:rPr>
        <w:t>投标人：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（盖单位章）</w:t>
      </w:r>
      <w:bookmarkEnd w:id="680"/>
      <w:bookmarkEnd w:id="681"/>
      <w:bookmarkEnd w:id="682"/>
      <w:bookmarkEnd w:id="683"/>
      <w:bookmarkEnd w:id="684"/>
      <w:bookmarkEnd w:id="685"/>
      <w:bookmarkEnd w:id="686"/>
      <w:bookmarkEnd w:id="687"/>
      <w:bookmarkEnd w:id="688"/>
    </w:p>
    <w:p w14:paraId="36ADAB0D">
      <w:pPr>
        <w:pStyle w:val="99"/>
        <w:widowControl w:val="0"/>
        <w:wordWrap w:val="0"/>
        <w:adjustRightInd w:val="0"/>
        <w:snapToGrid w:val="0"/>
        <w:ind w:firstLine="0"/>
        <w:jc w:val="both"/>
        <w:outlineLvl w:val="9"/>
        <w:rPr>
          <w:rFonts w:hint="eastAsia" w:ascii="宋体" w:hAnsi="宋体" w:eastAsia="宋体" w:cs="宋体"/>
          <w:bCs/>
          <w:snapToGrid w:val="0"/>
          <w:color w:val="auto"/>
          <w:sz w:val="36"/>
          <w:szCs w:val="36"/>
          <w:highlight w:val="none"/>
        </w:rPr>
      </w:pPr>
    </w:p>
    <w:p w14:paraId="1AAD66B0">
      <w:pPr>
        <w:pStyle w:val="99"/>
        <w:widowControl w:val="0"/>
        <w:wordWrap w:val="0"/>
        <w:adjustRightInd w:val="0"/>
        <w:snapToGrid w:val="0"/>
        <w:ind w:firstLine="0"/>
        <w:jc w:val="center"/>
        <w:outlineLvl w:val="9"/>
        <w:rPr>
          <w:rFonts w:hint="eastAsia" w:ascii="宋体" w:hAnsi="宋体" w:eastAsia="宋体" w:cs="宋体"/>
          <w:bCs/>
          <w:snapToGrid w:val="0"/>
          <w:color w:val="auto"/>
          <w:sz w:val="36"/>
          <w:szCs w:val="36"/>
          <w:highlight w:val="none"/>
        </w:rPr>
      </w:pPr>
      <w:bookmarkStart w:id="689" w:name="_Toc31144"/>
      <w:bookmarkStart w:id="690" w:name="_Toc27613_WPSOffice_Level2"/>
      <w:bookmarkStart w:id="691" w:name="_Toc27630_WPSOffice_Level2"/>
      <w:bookmarkStart w:id="692" w:name="_Toc29706"/>
      <w:bookmarkStart w:id="693" w:name="_Toc2370"/>
      <w:bookmarkStart w:id="694" w:name="_Toc13744_WPSOffice_Level2"/>
      <w:bookmarkStart w:id="695" w:name="_Toc12474"/>
      <w:bookmarkStart w:id="696" w:name="_Toc32628_WPSOffice_Level2"/>
      <w:bookmarkStart w:id="697" w:name="_Toc24086"/>
      <w:r>
        <w:rPr>
          <w:rFonts w:hint="eastAsia" w:ascii="宋体" w:hAnsi="宋体" w:eastAsia="宋体" w:cs="宋体"/>
          <w:bCs/>
          <w:snapToGrid w:val="0"/>
          <w:color w:val="auto"/>
          <w:sz w:val="36"/>
          <w:szCs w:val="36"/>
          <w:highlight w:val="none"/>
        </w:rPr>
        <w:t>法定代表人或其委托代理人：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（签字或盖章）</w:t>
      </w:r>
      <w:bookmarkEnd w:id="689"/>
      <w:bookmarkEnd w:id="690"/>
      <w:bookmarkEnd w:id="691"/>
      <w:bookmarkEnd w:id="692"/>
      <w:bookmarkEnd w:id="693"/>
      <w:bookmarkEnd w:id="694"/>
      <w:bookmarkEnd w:id="695"/>
      <w:bookmarkEnd w:id="696"/>
      <w:bookmarkEnd w:id="697"/>
    </w:p>
    <w:p w14:paraId="6214C188">
      <w:pPr>
        <w:pStyle w:val="99"/>
        <w:widowControl w:val="0"/>
        <w:wordWrap w:val="0"/>
        <w:adjustRightInd w:val="0"/>
        <w:snapToGrid w:val="0"/>
        <w:ind w:firstLine="0"/>
        <w:jc w:val="center"/>
        <w:outlineLvl w:val="9"/>
        <w:rPr>
          <w:rFonts w:hint="eastAsia" w:ascii="宋体" w:hAnsi="宋体" w:eastAsia="宋体" w:cs="宋体"/>
          <w:bCs/>
          <w:snapToGrid w:val="0"/>
          <w:color w:val="auto"/>
          <w:sz w:val="36"/>
          <w:szCs w:val="36"/>
          <w:highlight w:val="none"/>
          <w:u w:val="single"/>
        </w:rPr>
      </w:pPr>
    </w:p>
    <w:p w14:paraId="5B205B8B">
      <w:pPr>
        <w:pStyle w:val="99"/>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698" w:name="_Toc1745_WPSOffice_Level2"/>
      <w:bookmarkStart w:id="699" w:name="_Toc23570"/>
      <w:bookmarkStart w:id="700" w:name="_Toc25506"/>
      <w:bookmarkStart w:id="701" w:name="_Toc7063"/>
      <w:bookmarkStart w:id="702" w:name="_Toc15044_WPSOffice_Level2"/>
      <w:bookmarkStart w:id="703" w:name="_Toc4261_WPSOffice_Level2"/>
      <w:bookmarkStart w:id="704" w:name="_Toc6799"/>
      <w:bookmarkStart w:id="705" w:name="_Toc28423_WPSOffice_Level2"/>
      <w:bookmarkStart w:id="706" w:name="_Toc28896"/>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年</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月</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日</w:t>
      </w:r>
      <w:bookmarkEnd w:id="698"/>
      <w:bookmarkEnd w:id="699"/>
      <w:bookmarkEnd w:id="700"/>
      <w:bookmarkEnd w:id="701"/>
      <w:bookmarkEnd w:id="702"/>
      <w:bookmarkEnd w:id="703"/>
      <w:bookmarkEnd w:id="704"/>
      <w:bookmarkEnd w:id="705"/>
      <w:bookmarkEnd w:id="706"/>
    </w:p>
    <w:p w14:paraId="4B22950D">
      <w:pPr>
        <w:pStyle w:val="4"/>
        <w:rPr>
          <w:rFonts w:hint="eastAsia" w:ascii="宋体" w:hAnsi="宋体" w:eastAsia="宋体" w:cs="宋体"/>
          <w:color w:val="auto"/>
          <w:sz w:val="36"/>
          <w:szCs w:val="36"/>
          <w:highlight w:val="none"/>
          <w:lang w:val="en-US" w:eastAsia="zh-CN"/>
        </w:rPr>
      </w:pPr>
      <w:r>
        <w:rPr>
          <w:rStyle w:val="39"/>
          <w:rFonts w:hint="eastAsia" w:ascii="宋体" w:hAnsi="宋体" w:eastAsia="宋体" w:cs="宋体"/>
          <w:b/>
          <w:bCs/>
          <w:color w:val="auto"/>
          <w:sz w:val="36"/>
          <w:szCs w:val="36"/>
          <w:highlight w:val="none"/>
        </w:rPr>
        <w:br w:type="page"/>
      </w:r>
      <w:bookmarkStart w:id="707" w:name="_Toc27094"/>
      <w:bookmarkStart w:id="708" w:name="_Toc13542"/>
      <w:bookmarkStart w:id="709" w:name="_Toc18458"/>
      <w:bookmarkStart w:id="710" w:name="_Toc24885"/>
      <w:r>
        <w:rPr>
          <w:rStyle w:val="39"/>
          <w:rFonts w:hint="eastAsia" w:ascii="宋体" w:hAnsi="宋体" w:eastAsia="宋体" w:cs="宋体"/>
          <w:b/>
          <w:bCs/>
          <w:color w:val="auto"/>
          <w:sz w:val="24"/>
          <w:szCs w:val="24"/>
          <w:highlight w:val="none"/>
        </w:rPr>
        <w:t>格式二</w:t>
      </w:r>
      <w:bookmarkEnd w:id="654"/>
      <w:bookmarkEnd w:id="655"/>
      <w:bookmarkEnd w:id="656"/>
      <w:bookmarkEnd w:id="657"/>
      <w:bookmarkEnd w:id="658"/>
      <w:bookmarkEnd w:id="659"/>
      <w:r>
        <w:rPr>
          <w:rStyle w:val="39"/>
          <w:rFonts w:hint="eastAsia" w:ascii="宋体" w:hAnsi="宋体" w:eastAsia="宋体" w:cs="宋体"/>
          <w:b/>
          <w:bCs/>
          <w:color w:val="auto"/>
          <w:sz w:val="24"/>
          <w:szCs w:val="24"/>
          <w:highlight w:val="none"/>
        </w:rPr>
        <w:t xml:space="preserve"> </w:t>
      </w:r>
      <w:r>
        <w:rPr>
          <w:rStyle w:val="39"/>
          <w:rFonts w:hint="eastAsia" w:ascii="宋体" w:hAnsi="宋体" w:eastAsia="宋体" w:cs="宋体"/>
          <w:b/>
          <w:bCs/>
          <w:color w:val="auto"/>
          <w:sz w:val="24"/>
          <w:szCs w:val="24"/>
          <w:highlight w:val="none"/>
          <w:lang w:val="en-US" w:eastAsia="zh-CN"/>
        </w:rPr>
        <w:t>投标函</w:t>
      </w:r>
      <w:bookmarkEnd w:id="707"/>
      <w:bookmarkEnd w:id="708"/>
      <w:bookmarkEnd w:id="709"/>
      <w:bookmarkEnd w:id="710"/>
    </w:p>
    <w:p w14:paraId="7E6B4E28">
      <w:pPr>
        <w:spacing w:line="360" w:lineRule="auto"/>
        <w:jc w:val="center"/>
        <w:rPr>
          <w:rFonts w:hint="eastAsia" w:ascii="宋体" w:hAnsi="宋体" w:eastAsia="宋体" w:cs="宋体"/>
          <w:b/>
          <w:color w:val="auto"/>
          <w:sz w:val="36"/>
          <w:szCs w:val="36"/>
          <w:highlight w:val="none"/>
        </w:rPr>
      </w:pPr>
    </w:p>
    <w:p w14:paraId="50892693">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  标  函</w:t>
      </w:r>
    </w:p>
    <w:p w14:paraId="7D634095">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（招标人名称）</w:t>
      </w:r>
    </w:p>
    <w:p w14:paraId="122141AE">
      <w:pPr>
        <w:spacing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1、经分析研究了贵方提供的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（项目名称）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rPr>
        <w:t>（以下简称“本项目”）</w:t>
      </w:r>
      <w:r>
        <w:rPr>
          <w:rFonts w:hint="eastAsia" w:ascii="宋体" w:hAnsi="宋体" w:eastAsia="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none"/>
        </w:rPr>
        <w:t>报价费率</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w:t>
      </w:r>
      <w:r>
        <w:rPr>
          <w:rFonts w:hint="eastAsia" w:ascii="宋体" w:hAnsi="宋体" w:eastAsia="宋体" w:cs="宋体"/>
          <w:color w:val="auto"/>
          <w:sz w:val="24"/>
          <w:szCs w:val="24"/>
          <w:highlight w:val="none"/>
        </w:rPr>
        <w:t>竞投承包上述工程。</w:t>
      </w:r>
    </w:p>
    <w:p w14:paraId="793BF3BB">
      <w:pPr>
        <w:spacing w:line="44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2、如我方中标，我方保证按合同条款、规范和附件要求，实施并完成上述工程初步设计，并修补其任何缺陷。</w:t>
      </w:r>
    </w:p>
    <w:p w14:paraId="0C7562D9">
      <w:pPr>
        <w:spacing w:line="44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3、我方同意本投标书在投标有效期内有效，在此期间我方的投标随时愿意被委托人接受，我方将受此约束。</w:t>
      </w:r>
    </w:p>
    <w:p w14:paraId="6D707584">
      <w:pPr>
        <w:spacing w:line="440" w:lineRule="exact"/>
        <w:ind w:right="-13"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4、在正式签订建设工程委托</w:t>
      </w:r>
      <w:r>
        <w:rPr>
          <w:rFonts w:hint="eastAsia" w:ascii="宋体" w:hAnsi="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设计合同之前，本投标书连同贵方的中标通知书应成为约束贵、我双方的合同文件。</w:t>
      </w:r>
    </w:p>
    <w:p w14:paraId="573C6ACA">
      <w:pPr>
        <w:spacing w:line="44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5、我单位理解，贵方不一定接受最低标价投标或可能接受其他任何投标；同时也理解，贵方不负担我单位任何投标费用。</w:t>
      </w:r>
    </w:p>
    <w:p w14:paraId="724FD86B">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7AE81993">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17B8C88D">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2069E34C">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4EE49EEA">
      <w:pPr>
        <w:wordWrap w:val="0"/>
        <w:adjustRightInd w:val="0"/>
        <w:snapToGrid w:val="0"/>
        <w:spacing w:line="440" w:lineRule="exact"/>
        <w:rPr>
          <w:rFonts w:hint="eastAsia" w:ascii="宋体" w:hAnsi="宋体" w:eastAsia="宋体" w:cs="宋体"/>
          <w:snapToGrid w:val="0"/>
          <w:color w:val="auto"/>
          <w:kern w:val="0"/>
          <w:sz w:val="24"/>
          <w:szCs w:val="24"/>
          <w:highlight w:val="none"/>
        </w:rPr>
      </w:pPr>
    </w:p>
    <w:p w14:paraId="2702C408">
      <w:pPr>
        <w:wordWrap w:val="0"/>
        <w:adjustRightInd w:val="0"/>
        <w:snapToGrid w:val="0"/>
        <w:spacing w:line="44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25B4C7EC">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3480A21">
      <w:pPr>
        <w:wordWrap w:val="0"/>
        <w:adjustRightInd w:val="0"/>
        <w:snapToGrid w:val="0"/>
        <w:spacing w:line="44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ABEDA53">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pPr>
    </w:p>
    <w:p w14:paraId="23786FAE">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36A6A8C9">
      <w:pPr>
        <w:pStyle w:val="99"/>
        <w:widowControl w:val="0"/>
        <w:wordWrap w:val="0"/>
        <w:adjustRightInd w:val="0"/>
        <w:snapToGrid w:val="0"/>
        <w:ind w:firstLine="0"/>
        <w:outlineLvl w:val="1"/>
        <w:rPr>
          <w:rStyle w:val="39"/>
          <w:rFonts w:hint="eastAsia" w:ascii="宋体" w:hAnsi="宋体" w:eastAsia="宋体" w:cs="宋体"/>
          <w:b/>
          <w:bCs/>
          <w:color w:val="auto"/>
          <w:sz w:val="24"/>
          <w:highlight w:val="none"/>
          <w:lang w:val="en-US" w:eastAsia="zh-CN" w:bidi="ar-SA"/>
        </w:rPr>
      </w:pPr>
      <w:bookmarkStart w:id="711" w:name="_Toc4378"/>
      <w:bookmarkStart w:id="712" w:name="_Toc21929"/>
      <w:bookmarkStart w:id="713" w:name="_Toc22539"/>
      <w:bookmarkStart w:id="714" w:name="_Toc25223"/>
      <w:r>
        <w:rPr>
          <w:rStyle w:val="39"/>
          <w:rFonts w:hint="eastAsia" w:ascii="宋体" w:hAnsi="宋体" w:eastAsia="宋体" w:cs="宋体"/>
          <w:b/>
          <w:bCs/>
          <w:color w:val="auto"/>
          <w:sz w:val="24"/>
          <w:highlight w:val="none"/>
          <w:lang w:val="en-US" w:eastAsia="zh-CN" w:bidi="ar-SA"/>
        </w:rPr>
        <w:t>格式三 工程项目报价表</w:t>
      </w:r>
      <w:bookmarkEnd w:id="711"/>
      <w:bookmarkEnd w:id="712"/>
    </w:p>
    <w:bookmarkEnd w:id="713"/>
    <w:bookmarkEnd w:id="714"/>
    <w:p w14:paraId="539CF423">
      <w:pPr>
        <w:pStyle w:val="99"/>
        <w:widowControl w:val="0"/>
        <w:wordWrap w:val="0"/>
        <w:adjustRightInd w:val="0"/>
        <w:snapToGrid w:val="0"/>
        <w:ind w:firstLine="0"/>
        <w:jc w:val="center"/>
        <w:rPr>
          <w:rFonts w:hint="eastAsia" w:ascii="宋体" w:hAnsi="宋体" w:eastAsia="宋体" w:cs="宋体"/>
          <w:b/>
          <w:snapToGrid w:val="0"/>
          <w:color w:val="auto"/>
          <w:sz w:val="21"/>
          <w:szCs w:val="21"/>
          <w:highlight w:val="none"/>
        </w:rPr>
      </w:pPr>
    </w:p>
    <w:p w14:paraId="293311E1">
      <w:pPr>
        <w:pStyle w:val="99"/>
        <w:widowControl w:val="0"/>
        <w:wordWrap w:val="0"/>
        <w:adjustRightInd w:val="0"/>
        <w:snapToGrid w:val="0"/>
        <w:spacing w:line="360" w:lineRule="auto"/>
        <w:ind w:firstLine="0"/>
        <w:jc w:val="center"/>
        <w:rPr>
          <w:rFonts w:hint="eastAsia" w:ascii="宋体" w:hAnsi="宋体" w:eastAsia="宋体" w:cs="宋体"/>
          <w:color w:val="auto"/>
          <w:kern w:val="1"/>
          <w:sz w:val="24"/>
          <w:szCs w:val="24"/>
          <w:highlight w:val="none"/>
        </w:rPr>
      </w:pPr>
      <w:r>
        <w:rPr>
          <w:rFonts w:hint="eastAsia" w:ascii="宋体" w:hAnsi="宋体" w:eastAsia="宋体" w:cs="宋体"/>
          <w:b/>
          <w:snapToGrid w:val="0"/>
          <w:color w:val="auto"/>
          <w:sz w:val="24"/>
          <w:szCs w:val="24"/>
          <w:highlight w:val="none"/>
        </w:rPr>
        <w:t>工程项目报价表</w:t>
      </w:r>
    </w:p>
    <w:tbl>
      <w:tblPr>
        <w:tblStyle w:val="31"/>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34"/>
        <w:gridCol w:w="2016"/>
        <w:gridCol w:w="2049"/>
        <w:gridCol w:w="1868"/>
        <w:gridCol w:w="1274"/>
      </w:tblGrid>
      <w:tr w14:paraId="5145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56" w:type="dxa"/>
            <w:noWrap w:val="0"/>
            <w:vAlign w:val="center"/>
          </w:tcPr>
          <w:p w14:paraId="54AF843D">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4" w:type="dxa"/>
            <w:noWrap w:val="0"/>
            <w:vAlign w:val="center"/>
          </w:tcPr>
          <w:p w14:paraId="39A67632">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16" w:type="dxa"/>
            <w:noWrap w:val="0"/>
            <w:vAlign w:val="center"/>
          </w:tcPr>
          <w:p w14:paraId="44D745A3">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报价基数</w:t>
            </w:r>
          </w:p>
        </w:tc>
        <w:tc>
          <w:tcPr>
            <w:tcW w:w="2049" w:type="dxa"/>
            <w:noWrap w:val="0"/>
            <w:vAlign w:val="center"/>
          </w:tcPr>
          <w:p w14:paraId="7C9B73E4">
            <w:pPr>
              <w:snapToGrid w:val="0"/>
              <w:spacing w:line="288"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报价</w:t>
            </w:r>
            <w:r>
              <w:rPr>
                <w:rFonts w:hint="eastAsia" w:ascii="宋体" w:hAnsi="宋体" w:eastAsia="宋体" w:cs="宋体"/>
                <w:strike w:val="0"/>
                <w:dstrike w:val="0"/>
                <w:color w:val="auto"/>
                <w:sz w:val="24"/>
                <w:szCs w:val="24"/>
                <w:highlight w:val="none"/>
              </w:rPr>
              <w:t>费率</w:t>
            </w:r>
          </w:p>
        </w:tc>
        <w:tc>
          <w:tcPr>
            <w:tcW w:w="1868" w:type="dxa"/>
            <w:noWrap w:val="0"/>
            <w:vAlign w:val="center"/>
          </w:tcPr>
          <w:p w14:paraId="583B3EFE">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274" w:type="dxa"/>
            <w:noWrap w:val="0"/>
            <w:vAlign w:val="center"/>
          </w:tcPr>
          <w:p w14:paraId="2537025E">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EEA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756" w:type="dxa"/>
            <w:noWrap w:val="0"/>
            <w:vAlign w:val="center"/>
          </w:tcPr>
          <w:p w14:paraId="1ED43289">
            <w:pPr>
              <w:snapToGrid w:val="0"/>
              <w:spacing w:line="288"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634" w:type="dxa"/>
            <w:noWrap w:val="0"/>
            <w:vAlign w:val="center"/>
          </w:tcPr>
          <w:p w14:paraId="7C1C9721">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设计费</w:t>
            </w:r>
          </w:p>
        </w:tc>
        <w:tc>
          <w:tcPr>
            <w:tcW w:w="2016" w:type="dxa"/>
            <w:noWrap w:val="0"/>
            <w:vAlign w:val="center"/>
          </w:tcPr>
          <w:p w14:paraId="1320BE69">
            <w:pPr>
              <w:snapToGrid w:val="0"/>
              <w:spacing w:line="288"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2140000.00</w:t>
            </w:r>
            <w:r>
              <w:rPr>
                <w:rFonts w:hint="eastAsia" w:ascii="宋体" w:hAnsi="宋体" w:eastAsia="宋体" w:cs="宋体"/>
                <w:color w:val="auto"/>
                <w:kern w:val="0"/>
                <w:sz w:val="24"/>
                <w:szCs w:val="24"/>
                <w:highlight w:val="none"/>
                <w:lang w:val="en-US" w:eastAsia="zh-CN"/>
              </w:rPr>
              <w:t>元</w:t>
            </w:r>
          </w:p>
        </w:tc>
        <w:tc>
          <w:tcPr>
            <w:tcW w:w="2049" w:type="dxa"/>
            <w:noWrap w:val="0"/>
            <w:vAlign w:val="center"/>
          </w:tcPr>
          <w:p w14:paraId="62F6AB8F">
            <w:pPr>
              <w:snapToGrid w:val="0"/>
              <w:spacing w:line="288" w:lineRule="auto"/>
              <w:jc w:val="center"/>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strike w:val="0"/>
                <w:dstrike w:val="0"/>
                <w:color w:val="auto"/>
                <w:kern w:val="0"/>
                <w:sz w:val="24"/>
                <w:szCs w:val="24"/>
                <w:highlight w:val="none"/>
                <w:lang w:val="en-US" w:eastAsia="zh-CN"/>
              </w:rPr>
              <w:t>%</w:t>
            </w:r>
          </w:p>
        </w:tc>
        <w:tc>
          <w:tcPr>
            <w:tcW w:w="1868" w:type="dxa"/>
            <w:noWrap w:val="0"/>
            <w:vAlign w:val="center"/>
          </w:tcPr>
          <w:p w14:paraId="3246EAD7">
            <w:pPr>
              <w:snapToGrid w:val="0"/>
              <w:spacing w:line="288" w:lineRule="auto"/>
              <w:jc w:val="center"/>
              <w:rPr>
                <w:rFonts w:hint="eastAsia" w:ascii="宋体" w:hAnsi="宋体" w:eastAsia="宋体" w:cs="宋体"/>
                <w:color w:val="auto"/>
                <w:sz w:val="24"/>
                <w:szCs w:val="24"/>
                <w:highlight w:val="none"/>
                <w:lang w:val="en-US" w:eastAsia="zh-CN"/>
              </w:rPr>
            </w:pPr>
          </w:p>
        </w:tc>
        <w:tc>
          <w:tcPr>
            <w:tcW w:w="1274" w:type="dxa"/>
            <w:noWrap w:val="0"/>
            <w:vAlign w:val="center"/>
          </w:tcPr>
          <w:p w14:paraId="1840D6BB">
            <w:pPr>
              <w:snapToGrid w:val="0"/>
              <w:spacing w:line="288" w:lineRule="auto"/>
              <w:jc w:val="center"/>
              <w:rPr>
                <w:rFonts w:hint="eastAsia" w:ascii="宋体" w:hAnsi="宋体" w:eastAsia="宋体" w:cs="宋体"/>
                <w:color w:val="auto"/>
                <w:sz w:val="24"/>
                <w:szCs w:val="24"/>
                <w:highlight w:val="none"/>
              </w:rPr>
            </w:pPr>
          </w:p>
        </w:tc>
      </w:tr>
    </w:tbl>
    <w:p w14:paraId="32F95DCC">
      <w:pPr>
        <w:adjustRightInd w:val="0"/>
        <w:snapToGrid w:val="0"/>
        <w:spacing w:line="360" w:lineRule="auto"/>
        <w:ind w:left="29" w:leftChars="-100" w:hanging="239" w:hangingChars="114"/>
        <w:rPr>
          <w:rFonts w:hint="eastAsia" w:ascii="宋体" w:hAnsi="宋体" w:eastAsia="宋体" w:cs="宋体"/>
          <w:color w:val="auto"/>
          <w:kern w:val="1"/>
          <w:sz w:val="21"/>
          <w:szCs w:val="21"/>
          <w:highlight w:val="none"/>
        </w:rPr>
      </w:pPr>
    </w:p>
    <w:p w14:paraId="54E35DB2">
      <w:pPr>
        <w:adjustRightInd w:val="0"/>
        <w:snapToGrid w:val="0"/>
        <w:spacing w:line="360" w:lineRule="auto"/>
        <w:ind w:left="29" w:leftChars="-100" w:hanging="239" w:hangingChars="114"/>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备注：</w:t>
      </w:r>
    </w:p>
    <w:p w14:paraId="79102AE8">
      <w:pPr>
        <w:wordWrap w:val="0"/>
        <w:adjustRightInd w:val="0"/>
        <w:snapToGrid w:val="0"/>
        <w:spacing w:line="360" w:lineRule="auto"/>
        <w:jc w:val="both"/>
        <w:outlineLvl w:val="9"/>
        <w:rPr>
          <w:rFonts w:hint="eastAsia" w:ascii="宋体" w:hAnsi="宋体" w:eastAsia="宋体" w:cs="宋体"/>
          <w:color w:val="auto"/>
          <w:kern w:val="1"/>
          <w:sz w:val="21"/>
          <w:szCs w:val="21"/>
          <w:highlight w:val="none"/>
        </w:rPr>
      </w:pPr>
      <w:bookmarkStart w:id="715" w:name="_Toc6224"/>
      <w:bookmarkStart w:id="716" w:name="_Toc16931"/>
      <w:r>
        <w:rPr>
          <w:rFonts w:hint="eastAsia" w:ascii="宋体" w:hAnsi="宋体" w:eastAsia="宋体" w:cs="宋体"/>
          <w:color w:val="auto"/>
          <w:kern w:val="1"/>
          <w:sz w:val="21"/>
          <w:szCs w:val="21"/>
          <w:highlight w:val="none"/>
        </w:rPr>
        <w:t>1、投标报价超过最高投标限价为无效报价。</w:t>
      </w:r>
      <w:bookmarkEnd w:id="715"/>
      <w:bookmarkEnd w:id="716"/>
    </w:p>
    <w:p w14:paraId="409D5D09">
      <w:pPr>
        <w:wordWrap w:val="0"/>
        <w:adjustRightInd w:val="0"/>
        <w:snapToGrid w:val="0"/>
        <w:spacing w:line="360" w:lineRule="auto"/>
        <w:jc w:val="both"/>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2、投标报价均按“四舍五入”原则精确到两位小数；投标费率按“四舍五入”原则精确到三位小数。</w:t>
      </w:r>
    </w:p>
    <w:p w14:paraId="5704A6A8">
      <w:pPr>
        <w:wordWrap w:val="0"/>
        <w:adjustRightInd w:val="0"/>
        <w:snapToGrid w:val="0"/>
        <w:spacing w:line="360" w:lineRule="auto"/>
        <w:jc w:val="both"/>
        <w:outlineLvl w:val="9"/>
        <w:rPr>
          <w:rFonts w:hint="eastAsia" w:ascii="宋体" w:hAnsi="宋体" w:eastAsia="宋体" w:cs="宋体"/>
          <w:color w:val="auto"/>
          <w:kern w:val="1"/>
          <w:sz w:val="21"/>
          <w:szCs w:val="21"/>
          <w:highlight w:val="none"/>
        </w:rPr>
      </w:pPr>
      <w:bookmarkStart w:id="717" w:name="_Toc32045"/>
      <w:bookmarkStart w:id="718" w:name="_Toc22686"/>
      <w:r>
        <w:rPr>
          <w:rFonts w:hint="eastAsia" w:ascii="宋体" w:hAnsi="宋体" w:eastAsia="宋体" w:cs="宋体"/>
          <w:color w:val="auto"/>
          <w:kern w:val="1"/>
          <w:sz w:val="21"/>
          <w:szCs w:val="21"/>
          <w:highlight w:val="none"/>
        </w:rPr>
        <w:t>3、以上投标报价均为含税报价（增值税）。</w:t>
      </w:r>
      <w:bookmarkEnd w:id="717"/>
      <w:bookmarkEnd w:id="718"/>
    </w:p>
    <w:p w14:paraId="0F637764">
      <w:pPr>
        <w:wordWrap w:val="0"/>
        <w:adjustRightInd w:val="0"/>
        <w:snapToGrid w:val="0"/>
        <w:spacing w:line="360" w:lineRule="auto"/>
        <w:jc w:val="both"/>
        <w:outlineLvl w:val="9"/>
        <w:rPr>
          <w:rFonts w:hint="eastAsia" w:ascii="宋体" w:hAnsi="宋体" w:eastAsia="宋体" w:cs="宋体"/>
          <w:color w:val="auto"/>
          <w:kern w:val="1"/>
          <w:sz w:val="21"/>
          <w:szCs w:val="21"/>
          <w:highlight w:val="none"/>
        </w:rPr>
      </w:pPr>
    </w:p>
    <w:p w14:paraId="555F4B93">
      <w:pPr>
        <w:wordWrap w:val="0"/>
        <w:adjustRightInd w:val="0"/>
        <w:snapToGrid w:val="0"/>
        <w:spacing w:line="360" w:lineRule="auto"/>
        <w:ind w:firstLine="4200" w:firstLineChars="2000"/>
        <w:jc w:val="both"/>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（盖单位章）</w:t>
      </w:r>
    </w:p>
    <w:p w14:paraId="72F83030">
      <w:pPr>
        <w:wordWrap w:val="0"/>
        <w:adjustRightInd w:val="0"/>
        <w:snapToGrid w:val="0"/>
        <w:spacing w:line="360" w:lineRule="auto"/>
        <w:ind w:firstLine="420" w:firstLineChars="200"/>
        <w:jc w:val="right"/>
        <w:outlineLvl w:val="9"/>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法定代表人或其委托代理人：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（签字或盖章）</w:t>
      </w:r>
    </w:p>
    <w:p w14:paraId="47BEE541">
      <w:pPr>
        <w:wordWrap w:val="0"/>
        <w:adjustRightInd w:val="0"/>
        <w:snapToGrid w:val="0"/>
        <w:spacing w:line="360" w:lineRule="auto"/>
        <w:jc w:val="right"/>
        <w:outlineLvl w:val="9"/>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日</w:t>
      </w:r>
    </w:p>
    <w:p w14:paraId="528B2C23">
      <w:pPr>
        <w:pStyle w:val="4"/>
        <w:rPr>
          <w:rStyle w:val="39"/>
          <w:rFonts w:hint="eastAsia" w:ascii="宋体" w:hAnsi="宋体" w:eastAsia="宋体" w:cs="宋体"/>
          <w:b/>
          <w:bCs/>
          <w:color w:val="auto"/>
          <w:sz w:val="21"/>
          <w:szCs w:val="21"/>
          <w:highlight w:val="none"/>
          <w:lang w:val="en-US" w:eastAsia="zh-CN"/>
        </w:rPr>
      </w:pPr>
      <w:r>
        <w:rPr>
          <w:rFonts w:hint="eastAsia" w:ascii="宋体" w:hAnsi="宋体" w:eastAsia="宋体" w:cs="宋体"/>
          <w:b/>
          <w:snapToGrid w:val="0"/>
          <w:color w:val="auto"/>
          <w:sz w:val="21"/>
          <w:szCs w:val="21"/>
          <w:highlight w:val="none"/>
        </w:rPr>
        <w:br w:type="page"/>
      </w:r>
      <w:bookmarkStart w:id="719" w:name="_Toc28754"/>
      <w:bookmarkStart w:id="720" w:name="_Toc27213"/>
      <w:bookmarkStart w:id="721" w:name="_Toc24971"/>
      <w:bookmarkStart w:id="722" w:name="_Toc32669"/>
      <w:r>
        <w:rPr>
          <w:rStyle w:val="39"/>
          <w:rFonts w:hint="eastAsia" w:ascii="宋体" w:hAnsi="宋体" w:eastAsia="宋体" w:cs="宋体"/>
          <w:b/>
          <w:bCs/>
          <w:color w:val="auto"/>
          <w:sz w:val="24"/>
          <w:szCs w:val="24"/>
          <w:highlight w:val="none"/>
        </w:rPr>
        <w:t xml:space="preserve">格式四 </w:t>
      </w:r>
      <w:r>
        <w:rPr>
          <w:rStyle w:val="39"/>
          <w:rFonts w:hint="eastAsia" w:ascii="宋体" w:hAnsi="宋体" w:eastAsia="宋体" w:cs="宋体"/>
          <w:b/>
          <w:bCs/>
          <w:color w:val="auto"/>
          <w:sz w:val="24"/>
          <w:szCs w:val="24"/>
          <w:highlight w:val="none"/>
          <w:lang w:val="en-US" w:eastAsia="zh-CN"/>
        </w:rPr>
        <w:t>各项承诺一览表</w:t>
      </w:r>
      <w:bookmarkEnd w:id="719"/>
      <w:bookmarkEnd w:id="720"/>
      <w:bookmarkEnd w:id="721"/>
      <w:bookmarkEnd w:id="722"/>
    </w:p>
    <w:p w14:paraId="74A25BEA">
      <w:pPr>
        <w:spacing w:before="100" w:after="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各项承诺一览表</w:t>
      </w:r>
    </w:p>
    <w:tbl>
      <w:tblPr>
        <w:tblStyle w:val="31"/>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6"/>
        <w:gridCol w:w="1383"/>
        <w:gridCol w:w="3704"/>
        <w:gridCol w:w="3944"/>
      </w:tblGrid>
      <w:tr w14:paraId="6691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86" w:type="dxa"/>
            <w:noWrap w:val="0"/>
            <w:vAlign w:val="top"/>
          </w:tcPr>
          <w:p w14:paraId="6277A51D">
            <w:pPr>
              <w:adjustRightInd w:val="0"/>
              <w:snapToGrid w:val="0"/>
              <w:spacing w:line="41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383" w:type="dxa"/>
            <w:noWrap w:val="0"/>
            <w:vAlign w:val="top"/>
          </w:tcPr>
          <w:p w14:paraId="45032217">
            <w:pPr>
              <w:adjustRightInd w:val="0"/>
              <w:snapToGrid w:val="0"/>
              <w:spacing w:line="41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承诺标题</w:t>
            </w:r>
          </w:p>
        </w:tc>
        <w:tc>
          <w:tcPr>
            <w:tcW w:w="3704" w:type="dxa"/>
            <w:noWrap w:val="0"/>
            <w:vAlign w:val="top"/>
          </w:tcPr>
          <w:p w14:paraId="1D728D4C">
            <w:pPr>
              <w:adjustRightInd w:val="0"/>
              <w:snapToGrid w:val="0"/>
              <w:spacing w:line="41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承诺内容</w:t>
            </w:r>
          </w:p>
        </w:tc>
        <w:tc>
          <w:tcPr>
            <w:tcW w:w="3944" w:type="dxa"/>
            <w:tcBorders>
              <w:bottom w:val="single" w:color="auto" w:sz="4" w:space="0"/>
            </w:tcBorders>
            <w:noWrap w:val="0"/>
            <w:vAlign w:val="top"/>
          </w:tcPr>
          <w:p w14:paraId="3B4FA798">
            <w:pPr>
              <w:adjustRightInd w:val="0"/>
              <w:snapToGrid w:val="0"/>
              <w:spacing w:line="41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违约承诺</w:t>
            </w:r>
          </w:p>
        </w:tc>
      </w:tr>
      <w:tr w14:paraId="562B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786" w:type="dxa"/>
            <w:noWrap w:val="0"/>
            <w:vAlign w:val="center"/>
          </w:tcPr>
          <w:p w14:paraId="3B1C256D">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383" w:type="dxa"/>
            <w:noWrap w:val="0"/>
            <w:vAlign w:val="center"/>
          </w:tcPr>
          <w:p w14:paraId="7EC96FBB">
            <w:pPr>
              <w:pStyle w:val="12"/>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对招标文件条款自愿接受承诺</w:t>
            </w:r>
          </w:p>
        </w:tc>
        <w:tc>
          <w:tcPr>
            <w:tcW w:w="3704" w:type="dxa"/>
            <w:noWrap w:val="0"/>
            <w:vAlign w:val="center"/>
          </w:tcPr>
          <w:p w14:paraId="79F9CF69">
            <w:pPr>
              <w:pStyle w:val="12"/>
              <w:keepNext w:val="0"/>
              <w:keepLines w:val="0"/>
              <w:pageBreakBefore w:val="0"/>
              <w:kinsoku/>
              <w:overflowPunct/>
              <w:topLinePunct w:val="0"/>
              <w:autoSpaceDE/>
              <w:autoSpaceDN/>
              <w:bidi w:val="0"/>
              <w:adjustRightInd w:val="0"/>
              <w:snapToGrid w:val="0"/>
              <w:spacing w:line="360" w:lineRule="exact"/>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我方保证接受招标文件的所有条款，响应招标文件的</w:t>
            </w:r>
            <w:bookmarkStart w:id="723" w:name="_Hlt66510765"/>
            <w:bookmarkEnd w:id="723"/>
            <w:r>
              <w:rPr>
                <w:rFonts w:hint="eastAsia" w:ascii="宋体" w:hAnsi="宋体" w:cs="宋体"/>
                <w:color w:val="auto"/>
                <w:sz w:val="24"/>
                <w:szCs w:val="24"/>
                <w:highlight w:val="none"/>
              </w:rPr>
              <w:t>所有要求。</w:t>
            </w:r>
          </w:p>
        </w:tc>
        <w:tc>
          <w:tcPr>
            <w:tcW w:w="3944" w:type="dxa"/>
            <w:tcBorders>
              <w:tr2bl w:val="single" w:color="auto" w:sz="4" w:space="0"/>
            </w:tcBorders>
            <w:noWrap w:val="0"/>
            <w:vAlign w:val="center"/>
          </w:tcPr>
          <w:p w14:paraId="27AAB047">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p>
        </w:tc>
      </w:tr>
      <w:tr w14:paraId="326C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4" w:hRule="atLeast"/>
          <w:jc w:val="center"/>
        </w:trPr>
        <w:tc>
          <w:tcPr>
            <w:tcW w:w="786" w:type="dxa"/>
            <w:noWrap w:val="0"/>
            <w:vAlign w:val="center"/>
          </w:tcPr>
          <w:p w14:paraId="78DB70BF">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383" w:type="dxa"/>
            <w:noWrap w:val="0"/>
            <w:vAlign w:val="center"/>
          </w:tcPr>
          <w:p w14:paraId="066D725F">
            <w:pPr>
              <w:pStyle w:val="12"/>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履约保证金承诺</w:t>
            </w:r>
          </w:p>
        </w:tc>
        <w:tc>
          <w:tcPr>
            <w:tcW w:w="3704" w:type="dxa"/>
            <w:noWrap w:val="0"/>
            <w:vAlign w:val="center"/>
          </w:tcPr>
          <w:p w14:paraId="3ADF9394">
            <w:pPr>
              <w:pStyle w:val="12"/>
              <w:keepNext w:val="0"/>
              <w:keepLines w:val="0"/>
              <w:pageBreakBefore w:val="0"/>
              <w:kinsoku/>
              <w:overflowPunct/>
              <w:topLinePunct w:val="0"/>
              <w:autoSpaceDE/>
              <w:autoSpaceDN/>
              <w:bidi w:val="0"/>
              <w:adjustRightInd w:val="0"/>
              <w:snapToGrid w:val="0"/>
              <w:spacing w:line="360" w:lineRule="exact"/>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我方保证按时缴纳全部履约保证金</w:t>
            </w:r>
            <w:bookmarkStart w:id="724" w:name="_Hlt104711307"/>
            <w:bookmarkEnd w:id="724"/>
            <w:r>
              <w:rPr>
                <w:rFonts w:hint="eastAsia" w:ascii="宋体" w:hAnsi="宋体" w:cs="宋体"/>
                <w:color w:val="auto"/>
                <w:sz w:val="24"/>
                <w:szCs w:val="24"/>
                <w:highlight w:val="none"/>
              </w:rPr>
              <w:t>。</w:t>
            </w:r>
          </w:p>
        </w:tc>
        <w:tc>
          <w:tcPr>
            <w:tcW w:w="3944" w:type="dxa"/>
            <w:noWrap w:val="0"/>
            <w:vAlign w:val="center"/>
          </w:tcPr>
          <w:p w14:paraId="27FC045F">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初步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1093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2" w:hRule="atLeast"/>
          <w:jc w:val="center"/>
        </w:trPr>
        <w:tc>
          <w:tcPr>
            <w:tcW w:w="786" w:type="dxa"/>
            <w:noWrap w:val="0"/>
            <w:vAlign w:val="center"/>
          </w:tcPr>
          <w:p w14:paraId="4D18EDE3">
            <w:pPr>
              <w:pStyle w:val="12"/>
              <w:keepNext w:val="0"/>
              <w:keepLines w:val="0"/>
              <w:pageBreakBefore w:val="0"/>
              <w:kinsoku/>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83" w:type="dxa"/>
            <w:noWrap w:val="0"/>
            <w:vAlign w:val="center"/>
          </w:tcPr>
          <w:p w14:paraId="1B0C25F2">
            <w:pPr>
              <w:pStyle w:val="12"/>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无禁止投标情形的承诺</w:t>
            </w:r>
          </w:p>
        </w:tc>
        <w:tc>
          <w:tcPr>
            <w:tcW w:w="3704" w:type="dxa"/>
            <w:noWrap w:val="0"/>
            <w:vAlign w:val="center"/>
          </w:tcPr>
          <w:p w14:paraId="0CDA6DA0">
            <w:pPr>
              <w:pStyle w:val="12"/>
              <w:keepNext w:val="0"/>
              <w:keepLines w:val="0"/>
              <w:pageBreakBefore w:val="0"/>
              <w:kinsoku/>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我方不存在招标文件第一章第三节第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.4条“禁止投标条款”规定的任何一种情形。</w:t>
            </w:r>
          </w:p>
        </w:tc>
        <w:tc>
          <w:tcPr>
            <w:tcW w:w="3944" w:type="dxa"/>
            <w:noWrap w:val="0"/>
            <w:vAlign w:val="center"/>
          </w:tcPr>
          <w:p w14:paraId="0481CA7E">
            <w:pPr>
              <w:pStyle w:val="12"/>
              <w:keepNext w:val="0"/>
              <w:keepLines w:val="0"/>
              <w:pageBreakBefore w:val="0"/>
              <w:kinsoku/>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如果我方有招标文件第一章第三节第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38FA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7" w:hRule="atLeast"/>
          <w:jc w:val="center"/>
        </w:trPr>
        <w:tc>
          <w:tcPr>
            <w:tcW w:w="786" w:type="dxa"/>
            <w:noWrap w:val="0"/>
            <w:vAlign w:val="center"/>
          </w:tcPr>
          <w:p w14:paraId="0E8D3F7B">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383" w:type="dxa"/>
            <w:noWrap w:val="0"/>
            <w:vAlign w:val="center"/>
          </w:tcPr>
          <w:p w14:paraId="47C34BE3">
            <w:pPr>
              <w:pStyle w:val="12"/>
              <w:keepNext w:val="0"/>
              <w:keepLines w:val="0"/>
              <w:pageBreakBefore w:val="0"/>
              <w:kinsoku/>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工期、进度承诺</w:t>
            </w:r>
          </w:p>
        </w:tc>
        <w:tc>
          <w:tcPr>
            <w:tcW w:w="3704" w:type="dxa"/>
            <w:noWrap w:val="0"/>
            <w:vAlign w:val="center"/>
          </w:tcPr>
          <w:p w14:paraId="53D427D8">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我方保证在与招标人签定初步设计合同后壹天内开工，并在招标文件规定要求的初步设计工期内完成全部招标工程。</w:t>
            </w:r>
          </w:p>
          <w:p w14:paraId="70BC40C1">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我方保证按我方投标文件中的初步设计进度计划完成初步设计任务。</w:t>
            </w:r>
          </w:p>
        </w:tc>
        <w:tc>
          <w:tcPr>
            <w:tcW w:w="3944" w:type="dxa"/>
            <w:noWrap w:val="0"/>
            <w:vAlign w:val="center"/>
          </w:tcPr>
          <w:p w14:paraId="56C56380">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若因我方原因，设计没有按期完成时，我方须在逾期第壹天起每天按 设计合同价款的</w:t>
            </w:r>
            <w:r>
              <w:rPr>
                <w:rFonts w:hint="eastAsia" w:ascii="宋体" w:hAnsi="宋体" w:cs="宋体"/>
                <w:color w:val="auto"/>
                <w:sz w:val="24"/>
                <w:szCs w:val="24"/>
                <w:highlight w:val="none"/>
                <w:u w:val="single"/>
              </w:rPr>
              <w:t>1.5‰</w:t>
            </w:r>
            <w:r>
              <w:rPr>
                <w:rFonts w:hint="eastAsia" w:ascii="宋体" w:hAnsi="宋体" w:cs="宋体"/>
                <w:color w:val="auto"/>
                <w:sz w:val="24"/>
                <w:szCs w:val="24"/>
                <w:highlight w:val="none"/>
              </w:rPr>
              <w:t>向招标人返纳逾期违约金。</w:t>
            </w:r>
          </w:p>
          <w:p w14:paraId="63DC76CA">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若因我方原因，设计的进度未能按我方投标文件中的设计进度计划完成设计任务，延期达到30日历天，招标人有权终止合同。我方愿意承担所有由此引起的责任及经济损失。</w:t>
            </w:r>
          </w:p>
        </w:tc>
      </w:tr>
      <w:tr w14:paraId="11EB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0" w:hRule="atLeast"/>
          <w:jc w:val="center"/>
        </w:trPr>
        <w:tc>
          <w:tcPr>
            <w:tcW w:w="786" w:type="dxa"/>
            <w:noWrap w:val="0"/>
            <w:vAlign w:val="center"/>
          </w:tcPr>
          <w:p w14:paraId="3D644820">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383" w:type="dxa"/>
            <w:noWrap w:val="0"/>
            <w:vAlign w:val="center"/>
          </w:tcPr>
          <w:p w14:paraId="7414D920">
            <w:pPr>
              <w:pStyle w:val="12"/>
              <w:keepNext w:val="0"/>
              <w:keepLines w:val="0"/>
              <w:pageBreakBefore w:val="0"/>
              <w:kinsoku/>
              <w:overflowPunct/>
              <w:topLinePunct w:val="0"/>
              <w:autoSpaceDE/>
              <w:autoSpaceDN/>
              <w:bidi w:val="0"/>
              <w:adjustRightInd w:val="0"/>
              <w:snapToGrid w:val="0"/>
              <w:spacing w:line="360" w:lineRule="exact"/>
              <w:ind w:firstLine="240" w:firstLineChars="10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质量承诺</w:t>
            </w:r>
          </w:p>
        </w:tc>
        <w:tc>
          <w:tcPr>
            <w:tcW w:w="3704" w:type="dxa"/>
            <w:noWrap w:val="0"/>
            <w:vAlign w:val="center"/>
          </w:tcPr>
          <w:p w14:paraId="108150FD">
            <w:pPr>
              <w:keepNext w:val="0"/>
              <w:keepLines w:val="0"/>
              <w:pageBreakBefore w:val="0"/>
              <w:kinsoku/>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7EE9B3CA">
            <w:pPr>
              <w:keepNext w:val="0"/>
              <w:keepLines w:val="0"/>
              <w:pageBreakBefore w:val="0"/>
              <w:kinsoku/>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设计合理使用年限为50年。</w:t>
            </w:r>
          </w:p>
          <w:p w14:paraId="73B1F8B6">
            <w:pPr>
              <w:keepNext w:val="0"/>
              <w:keepLines w:val="0"/>
              <w:pageBreakBefore w:val="0"/>
              <w:kinsoku/>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我方保证按经过批准的初步设计概算（建安费）进行限额设计，并对设计文件出现的遗漏或错误负责修改或补充。</w:t>
            </w:r>
          </w:p>
        </w:tc>
        <w:tc>
          <w:tcPr>
            <w:tcW w:w="3944" w:type="dxa"/>
            <w:noWrap w:val="0"/>
            <w:vAlign w:val="center"/>
          </w:tcPr>
          <w:p w14:paraId="0F14602B">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125CC01A">
            <w:pPr>
              <w:pStyle w:val="12"/>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我方同意所有违约金以及赔偿金在初步设计费中扣除或在履约保证金中扣除。</w:t>
            </w:r>
          </w:p>
        </w:tc>
      </w:tr>
      <w:tr w14:paraId="477F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jc w:val="center"/>
        </w:trPr>
        <w:tc>
          <w:tcPr>
            <w:tcW w:w="786" w:type="dxa"/>
            <w:noWrap w:val="0"/>
            <w:vAlign w:val="center"/>
          </w:tcPr>
          <w:p w14:paraId="08A0B97F">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383" w:type="dxa"/>
            <w:noWrap w:val="0"/>
            <w:vAlign w:val="center"/>
          </w:tcPr>
          <w:p w14:paraId="313D864D">
            <w:pPr>
              <w:pStyle w:val="12"/>
              <w:keepNext w:val="0"/>
              <w:keepLines w:val="0"/>
              <w:pageBreakBefore w:val="0"/>
              <w:kinsoku/>
              <w:overflowPunct/>
              <w:topLinePunct w:val="0"/>
              <w:autoSpaceDE/>
              <w:autoSpaceDN/>
              <w:bidi w:val="0"/>
              <w:adjustRightInd w:val="0"/>
              <w:snapToGrid w:val="0"/>
              <w:spacing w:line="360" w:lineRule="exact"/>
              <w:ind w:firstLine="240" w:firstLineChars="10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账户承诺</w:t>
            </w:r>
          </w:p>
        </w:tc>
        <w:tc>
          <w:tcPr>
            <w:tcW w:w="3704" w:type="dxa"/>
            <w:noWrap w:val="0"/>
            <w:vAlign w:val="center"/>
          </w:tcPr>
          <w:p w14:paraId="70C8FAB6">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我方保证招标人的资金随时可划入合同中规定的我方账户。</w:t>
            </w:r>
          </w:p>
        </w:tc>
        <w:tc>
          <w:tcPr>
            <w:tcW w:w="3944" w:type="dxa"/>
            <w:noWrap w:val="0"/>
            <w:vAlign w:val="center"/>
          </w:tcPr>
          <w:p w14:paraId="765B7279">
            <w:pPr>
              <w:pStyle w:val="12"/>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7548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jc w:val="center"/>
        </w:trPr>
        <w:tc>
          <w:tcPr>
            <w:tcW w:w="786" w:type="dxa"/>
            <w:noWrap w:val="0"/>
            <w:vAlign w:val="center"/>
          </w:tcPr>
          <w:p w14:paraId="69497D0A">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383" w:type="dxa"/>
            <w:noWrap w:val="0"/>
            <w:vAlign w:val="center"/>
          </w:tcPr>
          <w:p w14:paraId="31EB8EE0">
            <w:pPr>
              <w:pStyle w:val="12"/>
              <w:keepNext w:val="0"/>
              <w:keepLines w:val="0"/>
              <w:pageBreakBefore w:val="0"/>
              <w:kinsoku/>
              <w:overflowPunct/>
              <w:topLinePunct w:val="0"/>
              <w:autoSpaceDE/>
              <w:autoSpaceDN/>
              <w:bidi w:val="0"/>
              <w:adjustRightInd w:val="0"/>
              <w:snapToGrid w:val="0"/>
              <w:spacing w:line="360" w:lineRule="exact"/>
              <w:ind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项目管理班子人员承诺</w:t>
            </w:r>
          </w:p>
        </w:tc>
        <w:tc>
          <w:tcPr>
            <w:tcW w:w="3704" w:type="dxa"/>
            <w:noWrap w:val="0"/>
            <w:vAlign w:val="center"/>
          </w:tcPr>
          <w:p w14:paraId="2A56DF84">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我方保证投标文件中所拟派的</w:t>
            </w:r>
            <w:r>
              <w:rPr>
                <w:rFonts w:hint="eastAsia" w:ascii="宋体" w:hAnsi="宋体" w:cs="宋体"/>
                <w:color w:val="auto"/>
                <w:spacing w:val="-2"/>
                <w:sz w:val="24"/>
                <w:szCs w:val="24"/>
                <w:highlight w:val="none"/>
                <w:u w:val="double"/>
              </w:rPr>
              <w:t>各项目负责人</w:t>
            </w:r>
            <w:r>
              <w:rPr>
                <w:rFonts w:hint="eastAsia" w:ascii="宋体" w:hAnsi="宋体" w:cs="宋体"/>
                <w:color w:val="auto"/>
                <w:sz w:val="24"/>
                <w:szCs w:val="24"/>
                <w:highlight w:val="none"/>
              </w:rPr>
              <w:t>具有相对于的注册资格证书。拟派人员全部到位，负责各自职责。</w:t>
            </w:r>
          </w:p>
        </w:tc>
        <w:tc>
          <w:tcPr>
            <w:tcW w:w="3944" w:type="dxa"/>
            <w:noWrap w:val="0"/>
            <w:vAlign w:val="center"/>
          </w:tcPr>
          <w:p w14:paraId="204C60CA">
            <w:pPr>
              <w:pStyle w:val="12"/>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若我方中标后，各负责人未按时参加招标人要求出席的会议（包括图纸会审和技术交底等，具体以招标人书面通知为准），每缺席一人次扣1000元违约金。我方承担由此造成的所有责任及经济损失。</w:t>
            </w:r>
          </w:p>
        </w:tc>
      </w:tr>
      <w:tr w14:paraId="1960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4" w:hRule="atLeast"/>
          <w:jc w:val="center"/>
        </w:trPr>
        <w:tc>
          <w:tcPr>
            <w:tcW w:w="786" w:type="dxa"/>
            <w:noWrap w:val="0"/>
            <w:vAlign w:val="center"/>
          </w:tcPr>
          <w:p w14:paraId="596D3EA5">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383" w:type="dxa"/>
            <w:noWrap w:val="0"/>
            <w:vAlign w:val="center"/>
          </w:tcPr>
          <w:p w14:paraId="485C2C32">
            <w:pPr>
              <w:pStyle w:val="12"/>
              <w:keepNext w:val="0"/>
              <w:keepLines w:val="0"/>
              <w:pageBreakBefore w:val="0"/>
              <w:kinsoku/>
              <w:overflowPunct/>
              <w:topLinePunct w:val="0"/>
              <w:autoSpaceDE/>
              <w:autoSpaceDN/>
              <w:bidi w:val="0"/>
              <w:adjustRightInd w:val="0"/>
              <w:snapToGrid w:val="0"/>
              <w:spacing w:line="360" w:lineRule="exact"/>
              <w:ind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项目负责人承诺</w:t>
            </w:r>
          </w:p>
        </w:tc>
        <w:tc>
          <w:tcPr>
            <w:tcW w:w="3704" w:type="dxa"/>
            <w:noWrap w:val="0"/>
            <w:vAlign w:val="center"/>
          </w:tcPr>
          <w:p w14:paraId="710E6907">
            <w:pPr>
              <w:pStyle w:val="12"/>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我方保证投标文件中所拟派的</w:t>
            </w:r>
            <w:r>
              <w:rPr>
                <w:rFonts w:hint="eastAsia" w:ascii="宋体" w:hAnsi="宋体" w:cs="宋体"/>
                <w:color w:val="auto"/>
                <w:spacing w:val="-2"/>
                <w:sz w:val="24"/>
                <w:szCs w:val="24"/>
                <w:highlight w:val="none"/>
                <w:u w:val="double"/>
              </w:rPr>
              <w:t>项目</w:t>
            </w:r>
            <w:r>
              <w:rPr>
                <w:rFonts w:hint="eastAsia" w:ascii="宋体" w:hAnsi="宋体" w:cs="宋体"/>
                <w:color w:val="auto"/>
                <w:spacing w:val="-2"/>
                <w:sz w:val="24"/>
                <w:szCs w:val="24"/>
                <w:highlight w:val="none"/>
                <w:u w:val="double"/>
                <w:lang w:val="en-US" w:eastAsia="zh-CN"/>
              </w:rPr>
              <w:t>设计</w:t>
            </w:r>
            <w:r>
              <w:rPr>
                <w:rFonts w:hint="eastAsia" w:ascii="宋体" w:hAnsi="宋体" w:cs="宋体"/>
                <w:color w:val="auto"/>
                <w:spacing w:val="-2"/>
                <w:sz w:val="24"/>
                <w:szCs w:val="24"/>
                <w:highlight w:val="none"/>
                <w:u w:val="double"/>
              </w:rPr>
              <w:t>负责人</w:t>
            </w:r>
            <w:r>
              <w:rPr>
                <w:rFonts w:hint="eastAsia" w:ascii="宋体" w:hAnsi="宋体" w:cs="宋体"/>
                <w:color w:val="auto"/>
                <w:spacing w:val="-2"/>
                <w:sz w:val="24"/>
                <w:szCs w:val="24"/>
                <w:highlight w:val="none"/>
              </w:rPr>
              <w:t>负责本项目设计全过程（包括初步设计评审、初步设计修编等）。</w:t>
            </w:r>
          </w:p>
        </w:tc>
        <w:tc>
          <w:tcPr>
            <w:tcW w:w="3944" w:type="dxa"/>
            <w:noWrap w:val="0"/>
            <w:vAlign w:val="center"/>
          </w:tcPr>
          <w:p w14:paraId="6F495615">
            <w:pPr>
              <w:pStyle w:val="12"/>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w:t>
            </w:r>
            <w:r>
              <w:rPr>
                <w:rFonts w:hint="eastAsia" w:ascii="宋体" w:hAnsi="宋体" w:cs="宋体"/>
                <w:color w:val="auto"/>
                <w:spacing w:val="-2"/>
                <w:sz w:val="24"/>
                <w:szCs w:val="24"/>
                <w:highlight w:val="none"/>
                <w:u w:val="double"/>
              </w:rPr>
              <w:t>项目设计负责人</w:t>
            </w:r>
            <w:r>
              <w:rPr>
                <w:rFonts w:hint="eastAsia" w:ascii="宋体" w:hAnsi="宋体" w:cs="宋体"/>
                <w:color w:val="auto"/>
                <w:spacing w:val="-2"/>
                <w:sz w:val="24"/>
                <w:szCs w:val="24"/>
                <w:highlight w:val="none"/>
              </w:rPr>
              <w:t>未准时参加本项目设计全过程（初步设计评审、初步设计修编的技术指导）的，每缺席一次扣1000元（以发包人发出的违约通知为准）。</w:t>
            </w:r>
          </w:p>
        </w:tc>
      </w:tr>
      <w:tr w14:paraId="71E4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6" w:hRule="atLeast"/>
          <w:jc w:val="center"/>
        </w:trPr>
        <w:tc>
          <w:tcPr>
            <w:tcW w:w="786" w:type="dxa"/>
            <w:noWrap w:val="0"/>
            <w:vAlign w:val="center"/>
          </w:tcPr>
          <w:p w14:paraId="440B0B71">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1383" w:type="dxa"/>
            <w:noWrap w:val="0"/>
            <w:vAlign w:val="center"/>
          </w:tcPr>
          <w:p w14:paraId="263E17D3">
            <w:pPr>
              <w:pStyle w:val="12"/>
              <w:keepNext w:val="0"/>
              <w:keepLines w:val="0"/>
              <w:pageBreakBefore w:val="0"/>
              <w:kinsoku/>
              <w:overflowPunct/>
              <w:topLinePunct w:val="0"/>
              <w:autoSpaceDE/>
              <w:autoSpaceDN/>
              <w:bidi w:val="0"/>
              <w:adjustRightInd w:val="0"/>
              <w:snapToGrid w:val="0"/>
              <w:spacing w:line="360" w:lineRule="exact"/>
              <w:ind w:firstLine="240" w:firstLineChars="10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廉政承诺</w:t>
            </w:r>
          </w:p>
        </w:tc>
        <w:tc>
          <w:tcPr>
            <w:tcW w:w="3704" w:type="dxa"/>
            <w:noWrap w:val="0"/>
            <w:vAlign w:val="center"/>
          </w:tcPr>
          <w:p w14:paraId="01D5B208">
            <w:pPr>
              <w:pStyle w:val="12"/>
              <w:keepNext w:val="0"/>
              <w:keepLines w:val="0"/>
              <w:pageBreakBefore w:val="0"/>
              <w:kinsoku/>
              <w:overflowPunct/>
              <w:topLinePunct w:val="0"/>
              <w:autoSpaceDE/>
              <w:autoSpaceDN/>
              <w:bidi w:val="0"/>
              <w:adjustRightInd w:val="0"/>
              <w:snapToGrid w:val="0"/>
              <w:spacing w:line="360" w:lineRule="exact"/>
              <w:ind w:firstLine="240" w:firstLineChars="100"/>
              <w:textAlignment w:val="auto"/>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我方保证严格遵守有关法律法规及廉政规定。</w:t>
            </w:r>
          </w:p>
        </w:tc>
        <w:tc>
          <w:tcPr>
            <w:tcW w:w="3944" w:type="dxa"/>
            <w:noWrap w:val="0"/>
            <w:vAlign w:val="center"/>
          </w:tcPr>
          <w:p w14:paraId="48C95877">
            <w:pPr>
              <w:keepNext w:val="0"/>
              <w:keepLines w:val="0"/>
              <w:pageBreakBefore w:val="0"/>
              <w:widowControl/>
              <w:kinsoku/>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如我单位及其工作人员违反本承诺规定的，愿接受党纪、政纪处理直至追究法律责任；给招标单位造成经济损失的，依法给予赔偿。</w:t>
            </w:r>
          </w:p>
        </w:tc>
      </w:tr>
      <w:tr w14:paraId="15C5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786" w:type="dxa"/>
            <w:noWrap w:val="0"/>
            <w:vAlign w:val="center"/>
          </w:tcPr>
          <w:p w14:paraId="5281036E">
            <w:pPr>
              <w:keepNext w:val="0"/>
              <w:keepLines w:val="0"/>
              <w:pageBreakBefore w:val="0"/>
              <w:kinsoku/>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83" w:type="dxa"/>
            <w:noWrap w:val="0"/>
            <w:vAlign w:val="center"/>
          </w:tcPr>
          <w:p w14:paraId="666F4E5C">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投标文件信息公开承诺</w:t>
            </w:r>
          </w:p>
        </w:tc>
        <w:tc>
          <w:tcPr>
            <w:tcW w:w="3704" w:type="dxa"/>
            <w:noWrap w:val="0"/>
            <w:vAlign w:val="center"/>
          </w:tcPr>
          <w:p w14:paraId="22F2AB8E">
            <w:pPr>
              <w:pStyle w:val="105"/>
              <w:keepNext w:val="0"/>
              <w:keepLines w:val="0"/>
              <w:pageBreakBefore w:val="0"/>
              <w:kinsoku/>
              <w:wordWrap w:val="0"/>
              <w:overflowPunct/>
              <w:topLinePunct w:val="0"/>
              <w:autoSpaceDE/>
              <w:autoSpaceDN/>
              <w:bidi w:val="0"/>
              <w:adjustRightInd w:val="0"/>
              <w:snapToGrid w:val="0"/>
              <w:spacing w:line="360" w:lineRule="exact"/>
              <w:ind w:firstLine="480"/>
              <w:textAlignment w:val="auto"/>
              <w:rPr>
                <w:rFonts w:hint="eastAsia"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我方提供完整的电子文件。如果我方成为本项目中标候选人，我方同意并授权招标人在评标结果公示期内公开我方商务经济部分的全部内容。</w:t>
            </w:r>
          </w:p>
        </w:tc>
        <w:tc>
          <w:tcPr>
            <w:tcW w:w="394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0D3ED8C8">
            <w:pPr>
              <w:pStyle w:val="105"/>
              <w:keepNext w:val="0"/>
              <w:keepLines w:val="0"/>
              <w:pageBreakBefore w:val="0"/>
              <w:kinsoku/>
              <w:wordWrap w:val="0"/>
              <w:overflowPunct/>
              <w:topLinePunct w:val="0"/>
              <w:autoSpaceDE/>
              <w:autoSpaceDN/>
              <w:bidi w:val="0"/>
              <w:adjustRightInd w:val="0"/>
              <w:snapToGrid w:val="0"/>
              <w:spacing w:line="240" w:lineRule="auto"/>
              <w:ind w:firstLine="0" w:firstLineChars="0"/>
              <w:jc w:val="left"/>
              <w:textAlignment w:val="auto"/>
              <mc:AlternateContent>
                <mc:Choice Requires="wpsCustomData">
                  <wpsCustomData:diagonalParaType/>
                </mc:Choice>
              </mc:AlternateContent>
              <w:rPr>
                <w:rFonts w:hint="eastAsia" w:hAnsi="宋体" w:eastAsia="宋体" w:cs="宋体"/>
                <w:color w:val="auto"/>
                <w:szCs w:val="24"/>
                <w:highlight w:val="none"/>
              </w:rPr>
            </w:pPr>
            <w:r>
              <w:rPr>
                <w:rFonts w:hint="eastAsia" w:hAnsi="宋体" w:eastAsia="宋体" w:cs="宋体"/>
                <w:snapToGrid w:val="0"/>
                <w:color w:val="auto"/>
                <w:kern w:val="0"/>
                <w:szCs w:val="24"/>
                <w:highlight w:val="none"/>
              </w:rPr>
              <w:t xml:space="preserve">   </w:t>
            </w:r>
          </w:p>
          <w:p w14:paraId="1301A0D7">
            <w:pPr>
              <w:pStyle w:val="105"/>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hAnsi="宋体" w:eastAsia="宋体" w:cs="宋体"/>
                <w:color w:val="auto"/>
                <w:szCs w:val="24"/>
                <w:highlight w:val="none"/>
              </w:rPr>
            </w:pPr>
          </w:p>
        </w:tc>
      </w:tr>
      <w:tr w14:paraId="3085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7" w:hRule="atLeast"/>
          <w:jc w:val="center"/>
        </w:trPr>
        <w:tc>
          <w:tcPr>
            <w:tcW w:w="786" w:type="dxa"/>
            <w:noWrap w:val="0"/>
            <w:vAlign w:val="center"/>
          </w:tcPr>
          <w:p w14:paraId="6F13381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1383" w:type="dxa"/>
            <w:noWrap w:val="0"/>
            <w:vAlign w:val="center"/>
          </w:tcPr>
          <w:p w14:paraId="50198B6B">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诚信承诺</w:t>
            </w:r>
          </w:p>
        </w:tc>
        <w:tc>
          <w:tcPr>
            <w:tcW w:w="3704" w:type="dxa"/>
            <w:noWrap w:val="0"/>
            <w:vAlign w:val="center"/>
          </w:tcPr>
          <w:p w14:paraId="2B548B3C">
            <w:pPr>
              <w:pStyle w:val="105"/>
              <w:keepNext w:val="0"/>
              <w:keepLines w:val="0"/>
              <w:pageBreakBefore w:val="0"/>
              <w:kinsoku/>
              <w:wordWrap w:val="0"/>
              <w:overflowPunct/>
              <w:topLinePunct w:val="0"/>
              <w:autoSpaceDE/>
              <w:autoSpaceDN/>
              <w:bidi w:val="0"/>
              <w:adjustRightInd w:val="0"/>
              <w:snapToGrid w:val="0"/>
              <w:spacing w:line="360" w:lineRule="exact"/>
              <w:ind w:firstLine="480"/>
              <w:textAlignment w:val="auto"/>
              <w:rPr>
                <w:rFonts w:hint="eastAsia"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3944" w:type="dxa"/>
            <w:noWrap w:val="0"/>
            <w:vAlign w:val="center"/>
          </w:tcPr>
          <w:p w14:paraId="4E39D247">
            <w:pPr>
              <w:pStyle w:val="105"/>
              <w:keepNext w:val="0"/>
              <w:keepLines w:val="0"/>
              <w:pageBreakBefore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66EDFDD1">
      <w:pPr>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p w14:paraId="02E08FAA">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5BAAA036">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14730A08">
      <w:pPr>
        <w:wordWrap w:val="0"/>
        <w:adjustRightInd w:val="0"/>
        <w:snapToGrid w:val="0"/>
        <w:spacing w:line="360" w:lineRule="auto"/>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D00FFD3">
      <w:pPr>
        <w:wordWrap w:val="0"/>
        <w:adjustRightInd w:val="0"/>
        <w:snapToGrid w:val="0"/>
        <w:spacing w:line="440" w:lineRule="exact"/>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color w:val="auto"/>
          <w:sz w:val="21"/>
          <w:szCs w:val="21"/>
          <w:highlight w:val="none"/>
        </w:rPr>
        <w:br w:type="page"/>
      </w:r>
      <w:bookmarkStart w:id="725" w:name="_Toc15067"/>
      <w:bookmarkStart w:id="726" w:name="_Toc30527"/>
      <w:bookmarkStart w:id="727" w:name="_Toc13375"/>
      <w:bookmarkStart w:id="728" w:name="_Toc12946"/>
      <w:r>
        <w:rPr>
          <w:rStyle w:val="39"/>
          <w:rFonts w:hint="eastAsia" w:ascii="宋体" w:hAnsi="宋体" w:eastAsia="宋体" w:cs="宋体"/>
          <w:b/>
          <w:bCs/>
          <w:color w:val="auto"/>
          <w:sz w:val="24"/>
          <w:szCs w:val="24"/>
          <w:highlight w:val="none"/>
        </w:rPr>
        <w:t>格式五 投标人基本情况表</w:t>
      </w:r>
      <w:bookmarkEnd w:id="725"/>
      <w:bookmarkEnd w:id="726"/>
      <w:bookmarkEnd w:id="727"/>
      <w:bookmarkEnd w:id="728"/>
    </w:p>
    <w:p w14:paraId="460B3E75">
      <w:pPr>
        <w:wordWrap w:val="0"/>
        <w:adjustRightInd w:val="0"/>
        <w:snapToGrid w:val="0"/>
        <w:spacing w:line="440" w:lineRule="exact"/>
        <w:outlineLvl w:val="9"/>
        <w:rPr>
          <w:rFonts w:hint="eastAsia" w:ascii="宋体" w:hAnsi="宋体" w:eastAsia="宋体" w:cs="宋体"/>
          <w:b/>
          <w:bCs/>
          <w:snapToGrid w:val="0"/>
          <w:color w:val="auto"/>
          <w:kern w:val="0"/>
          <w:sz w:val="21"/>
          <w:szCs w:val="21"/>
          <w:highlight w:val="none"/>
        </w:rPr>
      </w:pPr>
    </w:p>
    <w:p w14:paraId="40F07CED">
      <w:pPr>
        <w:pStyle w:val="99"/>
        <w:widowControl w:val="0"/>
        <w:wordWrap w:val="0"/>
        <w:adjustRightInd w:val="0"/>
        <w:snapToGrid w:val="0"/>
        <w:spacing w:line="360" w:lineRule="auto"/>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1"/>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137"/>
        <w:gridCol w:w="1550"/>
        <w:gridCol w:w="1040"/>
        <w:gridCol w:w="92"/>
        <w:gridCol w:w="204"/>
        <w:gridCol w:w="999"/>
        <w:gridCol w:w="269"/>
        <w:gridCol w:w="533"/>
        <w:gridCol w:w="204"/>
        <w:gridCol w:w="1474"/>
      </w:tblGrid>
      <w:tr w14:paraId="4693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56A68B5">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w:t>
            </w:r>
          </w:p>
        </w:tc>
        <w:tc>
          <w:tcPr>
            <w:tcW w:w="7502" w:type="dxa"/>
            <w:gridSpan w:val="10"/>
            <w:vAlign w:val="center"/>
          </w:tcPr>
          <w:p w14:paraId="22DDAE21">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5954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E1EFA3C">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注册地址</w:t>
            </w:r>
          </w:p>
        </w:tc>
        <w:tc>
          <w:tcPr>
            <w:tcW w:w="3727" w:type="dxa"/>
            <w:gridSpan w:val="3"/>
            <w:vAlign w:val="center"/>
          </w:tcPr>
          <w:p w14:paraId="6B8EC3A5">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50A76EA2">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邮政编码</w:t>
            </w:r>
          </w:p>
        </w:tc>
        <w:tc>
          <w:tcPr>
            <w:tcW w:w="2480" w:type="dxa"/>
            <w:gridSpan w:val="4"/>
            <w:vAlign w:val="center"/>
          </w:tcPr>
          <w:p w14:paraId="7DD4E6C2">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5FD9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restart"/>
            <w:vAlign w:val="center"/>
          </w:tcPr>
          <w:p w14:paraId="031C3FFB">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1137" w:type="dxa"/>
            <w:vAlign w:val="center"/>
          </w:tcPr>
          <w:p w14:paraId="206387F0">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p>
        </w:tc>
        <w:tc>
          <w:tcPr>
            <w:tcW w:w="2590" w:type="dxa"/>
            <w:gridSpan w:val="2"/>
            <w:vAlign w:val="center"/>
          </w:tcPr>
          <w:p w14:paraId="506598C0">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768DC0C1">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w:t>
            </w:r>
          </w:p>
        </w:tc>
        <w:tc>
          <w:tcPr>
            <w:tcW w:w="2480" w:type="dxa"/>
            <w:gridSpan w:val="4"/>
            <w:vAlign w:val="center"/>
          </w:tcPr>
          <w:p w14:paraId="4AA0A8A0">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734D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continue"/>
            <w:vAlign w:val="center"/>
          </w:tcPr>
          <w:p w14:paraId="6D0A2E90">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7" w:type="dxa"/>
            <w:vAlign w:val="center"/>
          </w:tcPr>
          <w:p w14:paraId="5B1CC646">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传  真</w:t>
            </w:r>
          </w:p>
        </w:tc>
        <w:tc>
          <w:tcPr>
            <w:tcW w:w="2590" w:type="dxa"/>
            <w:gridSpan w:val="2"/>
            <w:vAlign w:val="center"/>
          </w:tcPr>
          <w:p w14:paraId="13C890C4">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8E72005">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p>
        </w:tc>
        <w:tc>
          <w:tcPr>
            <w:tcW w:w="2480" w:type="dxa"/>
            <w:gridSpan w:val="4"/>
            <w:vAlign w:val="center"/>
          </w:tcPr>
          <w:p w14:paraId="4047DA76">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5939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1F2961C">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p>
        </w:tc>
        <w:tc>
          <w:tcPr>
            <w:tcW w:w="7502" w:type="dxa"/>
            <w:gridSpan w:val="10"/>
            <w:vAlign w:val="center"/>
          </w:tcPr>
          <w:p w14:paraId="5FFA8DA9">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0D8C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29DF8E5">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p>
        </w:tc>
        <w:tc>
          <w:tcPr>
            <w:tcW w:w="1137" w:type="dxa"/>
            <w:vAlign w:val="center"/>
          </w:tcPr>
          <w:p w14:paraId="4D5AAAFA">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550" w:type="dxa"/>
            <w:vAlign w:val="center"/>
          </w:tcPr>
          <w:p w14:paraId="0C2A56AE">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336" w:type="dxa"/>
            <w:gridSpan w:val="3"/>
            <w:vAlign w:val="center"/>
          </w:tcPr>
          <w:p w14:paraId="46A0CAE9">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技术职称</w:t>
            </w:r>
          </w:p>
        </w:tc>
        <w:tc>
          <w:tcPr>
            <w:tcW w:w="1268" w:type="dxa"/>
            <w:gridSpan w:val="2"/>
            <w:vAlign w:val="center"/>
          </w:tcPr>
          <w:p w14:paraId="5BC87BC4">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737" w:type="dxa"/>
            <w:gridSpan w:val="2"/>
            <w:vAlign w:val="center"/>
          </w:tcPr>
          <w:p w14:paraId="521118FF">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p>
        </w:tc>
        <w:tc>
          <w:tcPr>
            <w:tcW w:w="1474" w:type="dxa"/>
            <w:vAlign w:val="center"/>
          </w:tcPr>
          <w:p w14:paraId="5E0D3E29">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670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6DD16296">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p>
        </w:tc>
        <w:tc>
          <w:tcPr>
            <w:tcW w:w="2687" w:type="dxa"/>
            <w:gridSpan w:val="2"/>
            <w:vAlign w:val="center"/>
          </w:tcPr>
          <w:p w14:paraId="1A0FA27C">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4815" w:type="dxa"/>
            <w:gridSpan w:val="8"/>
            <w:vAlign w:val="center"/>
          </w:tcPr>
          <w:p w14:paraId="385FF696">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员工总人数（个）：</w:t>
            </w:r>
          </w:p>
        </w:tc>
      </w:tr>
      <w:tr w14:paraId="6311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308F5C36">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企业资质等级</w:t>
            </w:r>
          </w:p>
        </w:tc>
        <w:tc>
          <w:tcPr>
            <w:tcW w:w="2687" w:type="dxa"/>
            <w:gridSpan w:val="2"/>
            <w:vAlign w:val="center"/>
          </w:tcPr>
          <w:p w14:paraId="4381878D">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2" w:type="dxa"/>
            <w:gridSpan w:val="2"/>
            <w:vMerge w:val="restart"/>
            <w:vAlign w:val="center"/>
          </w:tcPr>
          <w:p w14:paraId="6C3DD008">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w:t>
            </w:r>
          </w:p>
        </w:tc>
        <w:tc>
          <w:tcPr>
            <w:tcW w:w="2005" w:type="dxa"/>
            <w:gridSpan w:val="4"/>
            <w:vAlign w:val="center"/>
          </w:tcPr>
          <w:p w14:paraId="65CD8120">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设计负责人</w:t>
            </w:r>
          </w:p>
        </w:tc>
        <w:tc>
          <w:tcPr>
            <w:tcW w:w="1678" w:type="dxa"/>
            <w:gridSpan w:val="2"/>
            <w:vAlign w:val="center"/>
          </w:tcPr>
          <w:p w14:paraId="75DEFB72">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2D3A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F130829">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营业执照号</w:t>
            </w:r>
          </w:p>
        </w:tc>
        <w:tc>
          <w:tcPr>
            <w:tcW w:w="2687" w:type="dxa"/>
            <w:gridSpan w:val="2"/>
            <w:vAlign w:val="center"/>
          </w:tcPr>
          <w:p w14:paraId="0EF7EDB6">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03A061E4">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23F8BF6F">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高级职称人员</w:t>
            </w:r>
          </w:p>
        </w:tc>
        <w:tc>
          <w:tcPr>
            <w:tcW w:w="1678" w:type="dxa"/>
            <w:gridSpan w:val="2"/>
            <w:vAlign w:val="center"/>
          </w:tcPr>
          <w:p w14:paraId="6CBE8A26">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4E8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E4A73B4">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注册资金</w:t>
            </w:r>
          </w:p>
        </w:tc>
        <w:tc>
          <w:tcPr>
            <w:tcW w:w="2687" w:type="dxa"/>
            <w:gridSpan w:val="2"/>
            <w:vAlign w:val="center"/>
          </w:tcPr>
          <w:p w14:paraId="22208BB0">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28D3E295">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1F8B0AB">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中级职称人员</w:t>
            </w:r>
          </w:p>
        </w:tc>
        <w:tc>
          <w:tcPr>
            <w:tcW w:w="1678" w:type="dxa"/>
            <w:gridSpan w:val="2"/>
            <w:vAlign w:val="center"/>
          </w:tcPr>
          <w:p w14:paraId="5FFE6FA5">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638D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13F499E">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c>
          <w:tcPr>
            <w:tcW w:w="2687" w:type="dxa"/>
            <w:gridSpan w:val="2"/>
            <w:vAlign w:val="center"/>
          </w:tcPr>
          <w:p w14:paraId="44EDFE41">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70255CAC">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3D694575">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初级职称人员</w:t>
            </w:r>
          </w:p>
        </w:tc>
        <w:tc>
          <w:tcPr>
            <w:tcW w:w="1678" w:type="dxa"/>
            <w:gridSpan w:val="2"/>
            <w:vAlign w:val="center"/>
          </w:tcPr>
          <w:p w14:paraId="7B7E3F76">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38B2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102F7B71">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账号</w:t>
            </w:r>
          </w:p>
        </w:tc>
        <w:tc>
          <w:tcPr>
            <w:tcW w:w="2687" w:type="dxa"/>
            <w:gridSpan w:val="2"/>
            <w:vAlign w:val="center"/>
          </w:tcPr>
          <w:p w14:paraId="48835798">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3BC3F7E7">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356FA1B3">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技术员</w:t>
            </w:r>
          </w:p>
        </w:tc>
        <w:tc>
          <w:tcPr>
            <w:tcW w:w="1678" w:type="dxa"/>
            <w:gridSpan w:val="2"/>
            <w:vAlign w:val="center"/>
          </w:tcPr>
          <w:p w14:paraId="7809F037">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4A30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77" w:type="dxa"/>
            <w:vAlign w:val="center"/>
          </w:tcPr>
          <w:p w14:paraId="6A299659">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经营范围</w:t>
            </w:r>
          </w:p>
        </w:tc>
        <w:tc>
          <w:tcPr>
            <w:tcW w:w="7502" w:type="dxa"/>
            <w:gridSpan w:val="10"/>
            <w:vAlign w:val="center"/>
          </w:tcPr>
          <w:p w14:paraId="2A75ABE9">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r w14:paraId="6B55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777" w:type="dxa"/>
            <w:vAlign w:val="center"/>
          </w:tcPr>
          <w:p w14:paraId="4D67D2B0">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关联企业情况</w:t>
            </w:r>
          </w:p>
        </w:tc>
        <w:tc>
          <w:tcPr>
            <w:tcW w:w="7502" w:type="dxa"/>
            <w:gridSpan w:val="10"/>
            <w:vAlign w:val="center"/>
          </w:tcPr>
          <w:p w14:paraId="76CA1DAD">
            <w:pPr>
              <w:pStyle w:val="69"/>
              <w:wordWrap w:val="0"/>
              <w:adjustRightInd w:val="0"/>
              <w:snapToGrid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包括但不限于与投标人存在以下关系的不同单位：</w:t>
            </w:r>
          </w:p>
          <w:p w14:paraId="56F177BC">
            <w:pPr>
              <w:pStyle w:val="69"/>
              <w:wordWrap w:val="0"/>
              <w:adjustRightInd w:val="0"/>
              <w:snapToGrid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1．法定代表人为同一人的。</w:t>
            </w:r>
          </w:p>
          <w:p w14:paraId="7460BFF2">
            <w:pPr>
              <w:pStyle w:val="69"/>
              <w:wordWrap w:val="0"/>
              <w:adjustRightInd w:val="0"/>
              <w:snapToGrid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2．存在控股、管理关系的。</w:t>
            </w:r>
          </w:p>
          <w:p w14:paraId="7534363A">
            <w:pPr>
              <w:pStyle w:val="69"/>
              <w:wordWrap w:val="0"/>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3．主要人员相互任职的。</w:t>
            </w:r>
          </w:p>
        </w:tc>
      </w:tr>
      <w:tr w14:paraId="7F43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777" w:type="dxa"/>
            <w:vAlign w:val="center"/>
          </w:tcPr>
          <w:p w14:paraId="34568A7C">
            <w:pPr>
              <w:pStyle w:val="69"/>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502" w:type="dxa"/>
            <w:gridSpan w:val="10"/>
            <w:vAlign w:val="center"/>
          </w:tcPr>
          <w:p w14:paraId="21966B91">
            <w:pPr>
              <w:pStyle w:val="69"/>
              <w:wordWrap w:val="0"/>
              <w:adjustRightInd w:val="0"/>
              <w:snapToGrid w:val="0"/>
              <w:jc w:val="center"/>
              <w:rPr>
                <w:rFonts w:hint="eastAsia" w:ascii="宋体" w:hAnsi="宋体" w:eastAsia="宋体" w:cs="宋体"/>
                <w:snapToGrid w:val="0"/>
                <w:color w:val="auto"/>
                <w:kern w:val="0"/>
                <w:sz w:val="24"/>
                <w:szCs w:val="24"/>
                <w:highlight w:val="none"/>
              </w:rPr>
            </w:pPr>
          </w:p>
        </w:tc>
      </w:tr>
    </w:tbl>
    <w:p w14:paraId="2868E8D7">
      <w:pPr>
        <w:pStyle w:val="69"/>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p>
    <w:p w14:paraId="33D3032C">
      <w:pPr>
        <w:pStyle w:val="69"/>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w:t>
      </w:r>
    </w:p>
    <w:p w14:paraId="17EAFB30">
      <w:pPr>
        <w:pStyle w:val="69"/>
        <w:wordWrap w:val="0"/>
        <w:adjustRightInd w:val="0"/>
        <w:snapToGrid w:val="0"/>
        <w:spacing w:line="400" w:lineRule="exact"/>
        <w:ind w:firstLine="420" w:firstLineChars="200"/>
        <w:outlineLvl w:val="9"/>
        <w:rPr>
          <w:rFonts w:hint="eastAsia" w:ascii="宋体" w:hAnsi="宋体" w:eastAsia="宋体" w:cs="宋体"/>
          <w:snapToGrid w:val="0"/>
          <w:color w:val="auto"/>
          <w:kern w:val="0"/>
          <w:sz w:val="21"/>
          <w:szCs w:val="21"/>
          <w:highlight w:val="none"/>
        </w:rPr>
      </w:pPr>
      <w:bookmarkStart w:id="729" w:name="_Toc21165"/>
      <w:bookmarkStart w:id="730" w:name="_Toc29870"/>
      <w:r>
        <w:rPr>
          <w:rFonts w:hint="eastAsia" w:ascii="宋体" w:hAnsi="宋体" w:eastAsia="宋体" w:cs="宋体"/>
          <w:snapToGrid w:val="0"/>
          <w:color w:val="auto"/>
          <w:kern w:val="0"/>
          <w:sz w:val="21"/>
          <w:szCs w:val="21"/>
          <w:highlight w:val="none"/>
        </w:rPr>
        <w:t>1.《投标人基本情况表》后应附以下资料：</w:t>
      </w:r>
      <w:bookmarkEnd w:id="729"/>
      <w:bookmarkEnd w:id="730"/>
    </w:p>
    <w:p w14:paraId="5B58FF17">
      <w:pPr>
        <w:pStyle w:val="69"/>
        <w:wordWrap w:val="0"/>
        <w:adjustRightInd w:val="0"/>
        <w:snapToGrid w:val="0"/>
        <w:spacing w:line="400" w:lineRule="exact"/>
        <w:ind w:firstLine="420" w:firstLineChars="20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（1）企业营业执照、资质证书的彩色扫描件；</w:t>
      </w:r>
    </w:p>
    <w:p w14:paraId="55F1B797">
      <w:pPr>
        <w:pStyle w:val="69"/>
        <w:wordWrap w:val="0"/>
        <w:adjustRightInd w:val="0"/>
        <w:snapToGrid w:val="0"/>
        <w:spacing w:line="400" w:lineRule="exact"/>
        <w:ind w:firstLine="420" w:firstLineChars="20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（2）“进粤企业和人员诚信信息登记平台”企业信息情况打印页。（适用于省外企业）；</w:t>
      </w:r>
    </w:p>
    <w:p w14:paraId="5CDEE42C">
      <w:pPr>
        <w:pStyle w:val="69"/>
        <w:wordWrap w:val="0"/>
        <w:adjustRightInd w:val="0"/>
        <w:snapToGrid w:val="0"/>
        <w:spacing w:line="400" w:lineRule="exact"/>
        <w:ind w:firstLine="420" w:firstLineChars="20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2．联合体投标的，联合体成员单位均应填写《投标人基本情况表》并提供以上所需资料。</w:t>
      </w:r>
    </w:p>
    <w:p w14:paraId="5848B888">
      <w:pPr>
        <w:wordWrap w:val="0"/>
        <w:adjustRightInd w:val="0"/>
        <w:snapToGrid w:val="0"/>
        <w:spacing w:line="440" w:lineRule="exact"/>
        <w:jc w:val="left"/>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1"/>
          <w:szCs w:val="21"/>
          <w:highlight w:val="none"/>
        </w:rPr>
        <w:br w:type="page"/>
      </w:r>
      <w:bookmarkStart w:id="731" w:name="_Toc12787"/>
      <w:bookmarkStart w:id="732" w:name="_Toc6071"/>
      <w:bookmarkStart w:id="733" w:name="_Toc2740"/>
      <w:bookmarkStart w:id="734" w:name="_Toc13883"/>
      <w:r>
        <w:rPr>
          <w:rStyle w:val="39"/>
          <w:rFonts w:hint="eastAsia" w:ascii="宋体" w:hAnsi="宋体" w:eastAsia="宋体" w:cs="宋体"/>
          <w:b/>
          <w:bCs/>
          <w:color w:val="auto"/>
          <w:sz w:val="24"/>
          <w:szCs w:val="24"/>
          <w:highlight w:val="none"/>
        </w:rPr>
        <w:t xml:space="preserve">格式六 </w:t>
      </w:r>
      <w:r>
        <w:rPr>
          <w:rStyle w:val="39"/>
          <w:rFonts w:hint="eastAsia" w:ascii="宋体" w:hAnsi="宋体" w:cs="宋体"/>
          <w:b/>
          <w:bCs/>
          <w:color w:val="auto"/>
          <w:sz w:val="24"/>
          <w:szCs w:val="24"/>
          <w:highlight w:val="none"/>
          <w:lang w:val="en-US" w:eastAsia="zh-CN"/>
        </w:rPr>
        <w:t>项目</w:t>
      </w:r>
      <w:r>
        <w:rPr>
          <w:rStyle w:val="39"/>
          <w:rFonts w:hint="eastAsia" w:ascii="宋体" w:hAnsi="宋体" w:eastAsia="宋体" w:cs="宋体"/>
          <w:b/>
          <w:bCs/>
          <w:color w:val="auto"/>
          <w:sz w:val="24"/>
          <w:szCs w:val="24"/>
          <w:highlight w:val="none"/>
        </w:rPr>
        <w:t>设计负责人简历表</w:t>
      </w:r>
      <w:bookmarkEnd w:id="731"/>
      <w:bookmarkEnd w:id="732"/>
      <w:bookmarkEnd w:id="733"/>
      <w:bookmarkEnd w:id="734"/>
    </w:p>
    <w:p w14:paraId="31621110">
      <w:pPr>
        <w:wordWrap w:val="0"/>
        <w:adjustRightInd w:val="0"/>
        <w:snapToGrid w:val="0"/>
        <w:spacing w:line="440" w:lineRule="exact"/>
        <w:jc w:val="left"/>
        <w:outlineLvl w:val="9"/>
        <w:rPr>
          <w:rFonts w:hint="eastAsia" w:ascii="宋体" w:hAnsi="宋体" w:eastAsia="宋体" w:cs="宋体"/>
          <w:b/>
          <w:bCs/>
          <w:snapToGrid w:val="0"/>
          <w:color w:val="auto"/>
          <w:kern w:val="0"/>
          <w:sz w:val="21"/>
          <w:szCs w:val="21"/>
          <w:highlight w:val="none"/>
        </w:rPr>
      </w:pPr>
    </w:p>
    <w:p w14:paraId="202FE279">
      <w:pPr>
        <w:wordWrap w:val="0"/>
        <w:adjustRightInd w:val="0"/>
        <w:snapToGrid w:val="0"/>
        <w:spacing w:line="440" w:lineRule="exact"/>
        <w:jc w:val="center"/>
        <w:outlineLvl w:val="9"/>
        <w:rPr>
          <w:rFonts w:hint="eastAsia" w:ascii="宋体" w:hAnsi="宋体" w:eastAsia="宋体" w:cs="宋体"/>
          <w:b/>
          <w:bCs/>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项目</w:t>
      </w:r>
      <w:r>
        <w:rPr>
          <w:rFonts w:hint="eastAsia" w:ascii="宋体" w:hAnsi="宋体" w:eastAsia="宋体" w:cs="宋体"/>
          <w:b/>
          <w:snapToGrid w:val="0"/>
          <w:color w:val="auto"/>
          <w:kern w:val="0"/>
          <w:sz w:val="24"/>
          <w:szCs w:val="24"/>
          <w:highlight w:val="none"/>
        </w:rPr>
        <w:t>设计负责人简历表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2C878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40" w:type="dxa"/>
            <w:gridSpan w:val="10"/>
            <w:vAlign w:val="center"/>
          </w:tcPr>
          <w:p w14:paraId="6DF335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7D286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31B5F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0EB566EA">
            <w:pPr>
              <w:jc w:val="center"/>
              <w:rPr>
                <w:rFonts w:hint="eastAsia" w:ascii="宋体" w:hAnsi="宋体" w:eastAsia="宋体" w:cs="宋体"/>
                <w:color w:val="auto"/>
                <w:sz w:val="24"/>
                <w:szCs w:val="24"/>
                <w:highlight w:val="none"/>
              </w:rPr>
            </w:pPr>
          </w:p>
        </w:tc>
        <w:tc>
          <w:tcPr>
            <w:tcW w:w="728" w:type="dxa"/>
            <w:vAlign w:val="center"/>
          </w:tcPr>
          <w:p w14:paraId="35B7F10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11A2151F">
            <w:pPr>
              <w:jc w:val="center"/>
              <w:rPr>
                <w:rFonts w:hint="eastAsia" w:ascii="宋体" w:hAnsi="宋体" w:eastAsia="宋体" w:cs="宋体"/>
                <w:color w:val="auto"/>
                <w:sz w:val="24"/>
                <w:szCs w:val="24"/>
                <w:highlight w:val="none"/>
              </w:rPr>
            </w:pPr>
          </w:p>
        </w:tc>
        <w:tc>
          <w:tcPr>
            <w:tcW w:w="953" w:type="dxa"/>
            <w:vAlign w:val="center"/>
          </w:tcPr>
          <w:p w14:paraId="55CB56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78D80A50">
            <w:pPr>
              <w:jc w:val="center"/>
              <w:rPr>
                <w:rFonts w:hint="eastAsia" w:ascii="宋体" w:hAnsi="宋体" w:eastAsia="宋体" w:cs="宋体"/>
                <w:color w:val="auto"/>
                <w:sz w:val="24"/>
                <w:szCs w:val="24"/>
                <w:highlight w:val="none"/>
              </w:rPr>
            </w:pPr>
          </w:p>
        </w:tc>
        <w:tc>
          <w:tcPr>
            <w:tcW w:w="761" w:type="dxa"/>
            <w:vAlign w:val="center"/>
          </w:tcPr>
          <w:p w14:paraId="0C481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646F84B5">
            <w:pPr>
              <w:jc w:val="center"/>
              <w:rPr>
                <w:rFonts w:hint="eastAsia" w:ascii="宋体" w:hAnsi="宋体" w:eastAsia="宋体" w:cs="宋体"/>
                <w:color w:val="auto"/>
                <w:sz w:val="24"/>
                <w:szCs w:val="24"/>
                <w:highlight w:val="none"/>
              </w:rPr>
            </w:pPr>
          </w:p>
        </w:tc>
      </w:tr>
      <w:tr w14:paraId="630FC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63105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7AC8F6D3">
            <w:pPr>
              <w:jc w:val="center"/>
              <w:rPr>
                <w:rFonts w:hint="eastAsia" w:ascii="宋体" w:hAnsi="宋体" w:eastAsia="宋体" w:cs="宋体"/>
                <w:color w:val="auto"/>
                <w:sz w:val="24"/>
                <w:szCs w:val="24"/>
                <w:highlight w:val="none"/>
              </w:rPr>
            </w:pPr>
          </w:p>
        </w:tc>
        <w:tc>
          <w:tcPr>
            <w:tcW w:w="2251" w:type="dxa"/>
            <w:gridSpan w:val="2"/>
            <w:vAlign w:val="center"/>
          </w:tcPr>
          <w:p w14:paraId="3105D430">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1FBEEEB6">
            <w:pPr>
              <w:jc w:val="center"/>
              <w:rPr>
                <w:rFonts w:hint="eastAsia" w:ascii="宋体" w:hAnsi="宋体" w:eastAsia="宋体" w:cs="宋体"/>
                <w:color w:val="auto"/>
                <w:sz w:val="24"/>
                <w:szCs w:val="24"/>
                <w:highlight w:val="none"/>
              </w:rPr>
            </w:pPr>
          </w:p>
        </w:tc>
        <w:tc>
          <w:tcPr>
            <w:tcW w:w="2061" w:type="dxa"/>
            <w:gridSpan w:val="3"/>
            <w:vAlign w:val="center"/>
          </w:tcPr>
          <w:p w14:paraId="48BC42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37FE7B64">
            <w:pPr>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7C3B3CD7">
            <w:pPr>
              <w:jc w:val="center"/>
              <w:rPr>
                <w:rFonts w:hint="eastAsia" w:ascii="宋体" w:hAnsi="宋体" w:eastAsia="宋体" w:cs="宋体"/>
                <w:color w:val="auto"/>
                <w:sz w:val="24"/>
                <w:szCs w:val="24"/>
                <w:highlight w:val="none"/>
              </w:rPr>
            </w:pPr>
          </w:p>
        </w:tc>
      </w:tr>
      <w:tr w14:paraId="370EE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6206C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0E747328">
            <w:pPr>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6F5A5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05DEFE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6DE13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4EE1768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372DB5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61D240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1175710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2C06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BE5B310">
            <w:pPr>
              <w:jc w:val="center"/>
              <w:rPr>
                <w:rFonts w:hint="eastAsia" w:ascii="宋体" w:hAnsi="宋体" w:eastAsia="宋体" w:cs="宋体"/>
                <w:color w:val="auto"/>
                <w:sz w:val="24"/>
                <w:szCs w:val="24"/>
                <w:highlight w:val="none"/>
              </w:rPr>
            </w:pPr>
          </w:p>
        </w:tc>
        <w:tc>
          <w:tcPr>
            <w:tcW w:w="4744" w:type="dxa"/>
            <w:gridSpan w:val="5"/>
            <w:vAlign w:val="center"/>
          </w:tcPr>
          <w:p w14:paraId="1133308D">
            <w:pPr>
              <w:jc w:val="center"/>
              <w:rPr>
                <w:rFonts w:hint="eastAsia" w:ascii="宋体" w:hAnsi="宋体" w:eastAsia="宋体" w:cs="宋体"/>
                <w:color w:val="auto"/>
                <w:sz w:val="24"/>
                <w:szCs w:val="24"/>
                <w:highlight w:val="none"/>
              </w:rPr>
            </w:pPr>
          </w:p>
        </w:tc>
        <w:tc>
          <w:tcPr>
            <w:tcW w:w="2029" w:type="dxa"/>
            <w:gridSpan w:val="3"/>
            <w:vAlign w:val="center"/>
          </w:tcPr>
          <w:p w14:paraId="4600646D">
            <w:pPr>
              <w:jc w:val="center"/>
              <w:rPr>
                <w:rFonts w:hint="eastAsia" w:ascii="宋体" w:hAnsi="宋体" w:eastAsia="宋体" w:cs="宋体"/>
                <w:color w:val="auto"/>
                <w:sz w:val="24"/>
                <w:szCs w:val="24"/>
                <w:highlight w:val="none"/>
              </w:rPr>
            </w:pPr>
          </w:p>
        </w:tc>
        <w:tc>
          <w:tcPr>
            <w:tcW w:w="1408" w:type="dxa"/>
            <w:vAlign w:val="center"/>
          </w:tcPr>
          <w:p w14:paraId="31225801">
            <w:pPr>
              <w:jc w:val="center"/>
              <w:rPr>
                <w:rFonts w:hint="eastAsia" w:ascii="宋体" w:hAnsi="宋体" w:eastAsia="宋体" w:cs="宋体"/>
                <w:color w:val="auto"/>
                <w:sz w:val="24"/>
                <w:szCs w:val="24"/>
                <w:highlight w:val="none"/>
              </w:rPr>
            </w:pPr>
          </w:p>
        </w:tc>
      </w:tr>
      <w:tr w14:paraId="7CAF1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06C8A22C">
            <w:pPr>
              <w:jc w:val="center"/>
              <w:rPr>
                <w:rFonts w:hint="eastAsia" w:ascii="宋体" w:hAnsi="宋体" w:eastAsia="宋体" w:cs="宋体"/>
                <w:color w:val="auto"/>
                <w:sz w:val="24"/>
                <w:szCs w:val="24"/>
                <w:highlight w:val="none"/>
              </w:rPr>
            </w:pPr>
          </w:p>
        </w:tc>
        <w:tc>
          <w:tcPr>
            <w:tcW w:w="4744" w:type="dxa"/>
            <w:gridSpan w:val="5"/>
            <w:vAlign w:val="center"/>
          </w:tcPr>
          <w:p w14:paraId="3CB330E8">
            <w:pPr>
              <w:jc w:val="center"/>
              <w:rPr>
                <w:rFonts w:hint="eastAsia" w:ascii="宋体" w:hAnsi="宋体" w:eastAsia="宋体" w:cs="宋体"/>
                <w:color w:val="auto"/>
                <w:sz w:val="24"/>
                <w:szCs w:val="24"/>
                <w:highlight w:val="none"/>
              </w:rPr>
            </w:pPr>
          </w:p>
        </w:tc>
        <w:tc>
          <w:tcPr>
            <w:tcW w:w="2029" w:type="dxa"/>
            <w:gridSpan w:val="3"/>
            <w:vAlign w:val="center"/>
          </w:tcPr>
          <w:p w14:paraId="06F6E2CA">
            <w:pPr>
              <w:jc w:val="center"/>
              <w:rPr>
                <w:rFonts w:hint="eastAsia" w:ascii="宋体" w:hAnsi="宋体" w:eastAsia="宋体" w:cs="宋体"/>
                <w:color w:val="auto"/>
                <w:sz w:val="24"/>
                <w:szCs w:val="24"/>
                <w:highlight w:val="none"/>
              </w:rPr>
            </w:pPr>
          </w:p>
        </w:tc>
        <w:tc>
          <w:tcPr>
            <w:tcW w:w="1408" w:type="dxa"/>
            <w:vAlign w:val="center"/>
          </w:tcPr>
          <w:p w14:paraId="2F1EAA8E">
            <w:pPr>
              <w:jc w:val="center"/>
              <w:rPr>
                <w:rFonts w:hint="eastAsia" w:ascii="宋体" w:hAnsi="宋体" w:eastAsia="宋体" w:cs="宋体"/>
                <w:color w:val="auto"/>
                <w:sz w:val="24"/>
                <w:szCs w:val="24"/>
                <w:highlight w:val="none"/>
              </w:rPr>
            </w:pPr>
          </w:p>
        </w:tc>
      </w:tr>
      <w:tr w14:paraId="391F3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C862AED">
            <w:pPr>
              <w:jc w:val="center"/>
              <w:rPr>
                <w:rFonts w:hint="eastAsia" w:ascii="宋体" w:hAnsi="宋体" w:eastAsia="宋体" w:cs="宋体"/>
                <w:color w:val="auto"/>
                <w:sz w:val="24"/>
                <w:szCs w:val="24"/>
                <w:highlight w:val="none"/>
              </w:rPr>
            </w:pPr>
          </w:p>
        </w:tc>
        <w:tc>
          <w:tcPr>
            <w:tcW w:w="4744" w:type="dxa"/>
            <w:gridSpan w:val="5"/>
            <w:vAlign w:val="center"/>
          </w:tcPr>
          <w:p w14:paraId="020A14E4">
            <w:pPr>
              <w:jc w:val="center"/>
              <w:rPr>
                <w:rFonts w:hint="eastAsia" w:ascii="宋体" w:hAnsi="宋体" w:eastAsia="宋体" w:cs="宋体"/>
                <w:color w:val="auto"/>
                <w:sz w:val="24"/>
                <w:szCs w:val="24"/>
                <w:highlight w:val="none"/>
              </w:rPr>
            </w:pPr>
          </w:p>
        </w:tc>
        <w:tc>
          <w:tcPr>
            <w:tcW w:w="2029" w:type="dxa"/>
            <w:gridSpan w:val="3"/>
            <w:vAlign w:val="center"/>
          </w:tcPr>
          <w:p w14:paraId="60FDCBD7">
            <w:pPr>
              <w:jc w:val="center"/>
              <w:rPr>
                <w:rFonts w:hint="eastAsia" w:ascii="宋体" w:hAnsi="宋体" w:eastAsia="宋体" w:cs="宋体"/>
                <w:color w:val="auto"/>
                <w:sz w:val="24"/>
                <w:szCs w:val="24"/>
                <w:highlight w:val="none"/>
              </w:rPr>
            </w:pPr>
          </w:p>
        </w:tc>
        <w:tc>
          <w:tcPr>
            <w:tcW w:w="1408" w:type="dxa"/>
            <w:vAlign w:val="center"/>
          </w:tcPr>
          <w:p w14:paraId="50430A2D">
            <w:pPr>
              <w:jc w:val="center"/>
              <w:rPr>
                <w:rFonts w:hint="eastAsia" w:ascii="宋体" w:hAnsi="宋体" w:eastAsia="宋体" w:cs="宋体"/>
                <w:color w:val="auto"/>
                <w:sz w:val="24"/>
                <w:szCs w:val="24"/>
                <w:highlight w:val="none"/>
              </w:rPr>
            </w:pPr>
          </w:p>
        </w:tc>
      </w:tr>
      <w:tr w14:paraId="0D8C5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60E378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7D22F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23DB2FF">
            <w:pPr>
              <w:jc w:val="center"/>
              <w:rPr>
                <w:rFonts w:hint="eastAsia" w:ascii="宋体" w:hAnsi="宋体" w:eastAsia="宋体" w:cs="宋体"/>
                <w:color w:val="auto"/>
                <w:sz w:val="24"/>
                <w:szCs w:val="24"/>
                <w:highlight w:val="none"/>
              </w:rPr>
            </w:pPr>
          </w:p>
        </w:tc>
      </w:tr>
      <w:tr w14:paraId="37002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636683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65A84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4FD282D6">
            <w:pPr>
              <w:jc w:val="center"/>
              <w:rPr>
                <w:rFonts w:hint="eastAsia" w:ascii="宋体" w:hAnsi="宋体" w:eastAsia="宋体" w:cs="宋体"/>
                <w:color w:val="auto"/>
                <w:sz w:val="24"/>
                <w:szCs w:val="24"/>
                <w:highlight w:val="none"/>
              </w:rPr>
            </w:pPr>
          </w:p>
        </w:tc>
      </w:tr>
    </w:tbl>
    <w:p w14:paraId="11B42D74">
      <w:pPr>
        <w:wordWrap w:val="0"/>
        <w:adjustRightInd w:val="0"/>
        <w:snapToGrid w:val="0"/>
        <w:spacing w:line="440" w:lineRule="exact"/>
        <w:ind w:firstLine="570"/>
        <w:jc w:val="right"/>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注：本表不够时自制</w:t>
      </w:r>
    </w:p>
    <w:p w14:paraId="70A823B7">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w:t>
      </w:r>
      <w:r>
        <w:rPr>
          <w:rFonts w:hint="eastAsia" w:ascii="宋体" w:hAnsi="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设计负责人简历表》后应附拟派设计负责人以下资料：</w:t>
      </w:r>
    </w:p>
    <w:p w14:paraId="42E5A666">
      <w:pPr>
        <w:wordWrap w:val="0"/>
        <w:adjustRightInd w:val="0"/>
        <w:snapToGrid w:val="0"/>
        <w:spacing w:line="400" w:lineRule="exact"/>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bookmarkStart w:id="735" w:name="_Toc27146"/>
      <w:bookmarkStart w:id="736" w:name="_Toc10714"/>
      <w:r>
        <w:rPr>
          <w:rFonts w:hint="eastAsia" w:ascii="宋体" w:hAnsi="宋体" w:eastAsia="宋体" w:cs="宋体"/>
          <w:snapToGrid w:val="0"/>
          <w:color w:val="auto"/>
          <w:kern w:val="0"/>
          <w:sz w:val="21"/>
          <w:szCs w:val="21"/>
          <w:highlight w:val="none"/>
        </w:rPr>
        <w:t>1．身份证彩色扫描件；</w:t>
      </w:r>
      <w:bookmarkEnd w:id="735"/>
      <w:bookmarkEnd w:id="736"/>
    </w:p>
    <w:p w14:paraId="4DB8D7B3">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2．注册证书（如需）（须扫描至变更注册栏，电子证书除外）、职称证（如需）彩色扫描件；</w:t>
      </w:r>
    </w:p>
    <w:p w14:paraId="17E2E5AF">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3．在本单位</w:t>
      </w:r>
      <w:r>
        <w:rPr>
          <w:rFonts w:hint="eastAsia" w:ascii="宋体" w:hAnsi="宋体" w:eastAsia="宋体" w:cs="宋体"/>
          <w:color w:val="auto"/>
          <w:sz w:val="21"/>
          <w:szCs w:val="21"/>
          <w:highlight w:val="none"/>
        </w:rPr>
        <w:t>（或其分支机构）</w:t>
      </w:r>
      <w:r>
        <w:rPr>
          <w:rFonts w:hint="eastAsia" w:ascii="宋体" w:hAnsi="宋体" w:eastAsia="宋体" w:cs="宋体"/>
          <w:snapToGrid w:val="0"/>
          <w:color w:val="auto"/>
          <w:kern w:val="0"/>
          <w:sz w:val="21"/>
          <w:szCs w:val="21"/>
          <w:highlight w:val="none"/>
        </w:rPr>
        <w:t>缴纳社保的证明（</w:t>
      </w:r>
      <w:r>
        <w:rPr>
          <w:rFonts w:hint="eastAsia" w:ascii="宋体" w:hAnsi="宋体" w:cs="宋体"/>
          <w:snapToGrid w:val="0"/>
          <w:color w:val="auto"/>
          <w:kern w:val="0"/>
          <w:sz w:val="21"/>
          <w:szCs w:val="21"/>
          <w:highlight w:val="none"/>
          <w:lang w:eastAsia="zh-CN"/>
        </w:rPr>
        <w:t>至少三个月，其中必须有2025年</w:t>
      </w:r>
      <w:r>
        <w:rPr>
          <w:rFonts w:hint="eastAsia" w:ascii="宋体" w:hAnsi="宋体" w:cs="宋体"/>
          <w:snapToGrid w:val="0"/>
          <w:color w:val="auto"/>
          <w:kern w:val="0"/>
          <w:sz w:val="21"/>
          <w:szCs w:val="21"/>
          <w:highlight w:val="none"/>
          <w:lang w:val="en-US" w:eastAsia="zh-CN"/>
        </w:rPr>
        <w:t>11</w:t>
      </w:r>
      <w:r>
        <w:rPr>
          <w:rFonts w:hint="eastAsia" w:ascii="宋体" w:hAnsi="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rPr>
        <w:t>）彩色扫描件；拟派设计负责人为退休返聘人员无法提供社保证明的，提供退休证和劳动合同彩色扫描件</w:t>
      </w:r>
      <w:r>
        <w:rPr>
          <w:rFonts w:hint="eastAsia" w:ascii="宋体" w:hAnsi="宋体" w:eastAsia="宋体" w:cs="宋体"/>
          <w:snapToGrid w:val="0"/>
          <w:color w:val="auto"/>
          <w:kern w:val="0"/>
          <w:sz w:val="21"/>
          <w:szCs w:val="21"/>
          <w:highlight w:val="none"/>
          <w:lang w:eastAsia="zh-CN"/>
        </w:rPr>
        <w:t>。</w:t>
      </w:r>
    </w:p>
    <w:p w14:paraId="35164872">
      <w:pPr>
        <w:wordWrap w:val="0"/>
        <w:adjustRightInd w:val="0"/>
        <w:snapToGrid w:val="0"/>
        <w:spacing w:line="440" w:lineRule="exact"/>
        <w:jc w:val="left"/>
        <w:outlineLvl w:val="9"/>
        <w:rPr>
          <w:rFonts w:hint="eastAsia" w:ascii="宋体" w:hAnsi="宋体" w:eastAsia="宋体" w:cs="宋体"/>
          <w:b/>
          <w:snapToGrid w:val="0"/>
          <w:color w:val="auto"/>
          <w:kern w:val="0"/>
          <w:sz w:val="21"/>
          <w:szCs w:val="21"/>
          <w:highlight w:val="none"/>
        </w:rPr>
      </w:pPr>
    </w:p>
    <w:p w14:paraId="58B00EB9">
      <w:pPr>
        <w:wordWrap w:val="0"/>
        <w:adjustRightInd w:val="0"/>
        <w:snapToGrid w:val="0"/>
        <w:spacing w:line="440" w:lineRule="exact"/>
        <w:jc w:val="left"/>
        <w:outlineLvl w:val="9"/>
        <w:rPr>
          <w:rFonts w:hint="eastAsia" w:ascii="宋体" w:hAnsi="宋体" w:eastAsia="宋体" w:cs="宋体"/>
          <w:b/>
          <w:snapToGrid w:val="0"/>
          <w:color w:val="auto"/>
          <w:kern w:val="0"/>
          <w:sz w:val="21"/>
          <w:szCs w:val="21"/>
          <w:highlight w:val="none"/>
        </w:rPr>
      </w:pPr>
    </w:p>
    <w:p w14:paraId="7537BFCD">
      <w:pPr>
        <w:wordWrap w:val="0"/>
        <w:adjustRightInd w:val="0"/>
        <w:snapToGrid w:val="0"/>
        <w:spacing w:line="440" w:lineRule="exact"/>
        <w:jc w:val="left"/>
        <w:outlineLvl w:val="9"/>
        <w:rPr>
          <w:rStyle w:val="39"/>
          <w:rFonts w:hint="eastAsia" w:ascii="宋体" w:hAnsi="宋体" w:eastAsia="宋体" w:cs="宋体"/>
          <w:b/>
          <w:bCs/>
          <w:color w:val="auto"/>
          <w:sz w:val="21"/>
          <w:szCs w:val="21"/>
          <w:highlight w:val="none"/>
        </w:rPr>
      </w:pPr>
    </w:p>
    <w:p w14:paraId="326DC4AD">
      <w:pPr>
        <w:wordWrap w:val="0"/>
        <w:adjustRightInd w:val="0"/>
        <w:snapToGrid w:val="0"/>
        <w:spacing w:line="440" w:lineRule="exact"/>
        <w:jc w:val="left"/>
        <w:outlineLvl w:val="9"/>
        <w:rPr>
          <w:rStyle w:val="39"/>
          <w:rFonts w:hint="eastAsia" w:ascii="宋体" w:hAnsi="宋体" w:eastAsia="宋体" w:cs="宋体"/>
          <w:b/>
          <w:bCs/>
          <w:color w:val="auto"/>
          <w:sz w:val="21"/>
          <w:szCs w:val="21"/>
          <w:highlight w:val="none"/>
        </w:rPr>
      </w:pPr>
    </w:p>
    <w:p w14:paraId="02BB24B0">
      <w:pPr>
        <w:wordWrap w:val="0"/>
        <w:adjustRightInd w:val="0"/>
        <w:snapToGrid w:val="0"/>
        <w:spacing w:line="440" w:lineRule="exact"/>
        <w:jc w:val="left"/>
        <w:outlineLvl w:val="1"/>
        <w:rPr>
          <w:rStyle w:val="39"/>
          <w:rFonts w:hint="eastAsia" w:ascii="宋体" w:hAnsi="宋体" w:eastAsia="宋体" w:cs="宋体"/>
          <w:b/>
          <w:bCs/>
          <w:color w:val="auto"/>
          <w:sz w:val="24"/>
          <w:szCs w:val="24"/>
          <w:highlight w:val="none"/>
        </w:rPr>
      </w:pPr>
      <w:bookmarkStart w:id="737" w:name="_Toc28846"/>
      <w:bookmarkStart w:id="738" w:name="_Toc13438"/>
      <w:bookmarkStart w:id="739" w:name="_Toc20906"/>
      <w:bookmarkStart w:id="740" w:name="_Toc21592"/>
      <w:r>
        <w:rPr>
          <w:rStyle w:val="39"/>
          <w:rFonts w:hint="eastAsia" w:ascii="宋体" w:hAnsi="宋体" w:eastAsia="宋体" w:cs="宋体"/>
          <w:b/>
          <w:bCs/>
          <w:color w:val="auto"/>
          <w:sz w:val="24"/>
          <w:szCs w:val="24"/>
          <w:highlight w:val="none"/>
        </w:rPr>
        <w:t>格式七 本项目拟投入的人员基本情况表</w:t>
      </w:r>
      <w:bookmarkEnd w:id="737"/>
      <w:bookmarkEnd w:id="738"/>
    </w:p>
    <w:bookmarkEnd w:id="739"/>
    <w:bookmarkEnd w:id="740"/>
    <w:p w14:paraId="68A44130">
      <w:pPr>
        <w:wordWrap w:val="0"/>
        <w:adjustRightInd w:val="0"/>
        <w:snapToGrid w:val="0"/>
        <w:spacing w:line="440" w:lineRule="exact"/>
        <w:jc w:val="left"/>
        <w:outlineLvl w:val="9"/>
        <w:rPr>
          <w:rFonts w:hint="eastAsia" w:ascii="宋体" w:hAnsi="宋体" w:eastAsia="宋体" w:cs="宋体"/>
          <w:b/>
          <w:bCs/>
          <w:snapToGrid w:val="0"/>
          <w:color w:val="auto"/>
          <w:kern w:val="0"/>
          <w:sz w:val="21"/>
          <w:szCs w:val="21"/>
          <w:highlight w:val="none"/>
        </w:rPr>
      </w:pPr>
    </w:p>
    <w:p w14:paraId="55D40715">
      <w:pPr>
        <w:wordWrap w:val="0"/>
        <w:adjustRightInd w:val="0"/>
        <w:snapToGrid w:val="0"/>
        <w:spacing w:line="440" w:lineRule="exact"/>
        <w:ind w:firstLine="570"/>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本项目拟投入的人员基本情况表</w:t>
      </w:r>
    </w:p>
    <w:p w14:paraId="0CC07850">
      <w:pPr>
        <w:pStyle w:val="100"/>
        <w:wordWrap w:val="0"/>
        <w:adjustRightInd w:val="0"/>
        <w:snapToGrid w:val="0"/>
        <w:spacing w:line="440" w:lineRule="exact"/>
        <w:jc w:val="right"/>
        <w:rPr>
          <w:rFonts w:hint="eastAsia" w:ascii="宋体" w:hAnsi="宋体" w:eastAsia="宋体" w:cs="宋体"/>
          <w:snapToGrid w:val="0"/>
          <w:color w:val="auto"/>
          <w:kern w:val="0"/>
          <w:sz w:val="21"/>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0C1D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550C91C0">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476" w:type="dxa"/>
            <w:vAlign w:val="center"/>
          </w:tcPr>
          <w:p w14:paraId="73271B3B">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85" w:type="dxa"/>
            <w:vAlign w:val="center"/>
          </w:tcPr>
          <w:p w14:paraId="6F06BDD4">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360" w:type="dxa"/>
            <w:vAlign w:val="center"/>
          </w:tcPr>
          <w:p w14:paraId="11C06847">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60C7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26C931CB">
            <w:pPr>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r>
              <w:rPr>
                <w:rFonts w:hint="eastAsia" w:ascii="宋体" w:hAnsi="宋体" w:cs="宋体"/>
                <w:b/>
                <w:color w:val="auto"/>
                <w:sz w:val="24"/>
                <w:szCs w:val="24"/>
                <w:highlight w:val="none"/>
                <w:lang w:val="en-US" w:eastAsia="zh-CN"/>
              </w:rPr>
              <w:t>设计</w:t>
            </w:r>
            <w:r>
              <w:rPr>
                <w:rFonts w:hint="eastAsia" w:ascii="宋体" w:hAnsi="宋体" w:eastAsia="宋体" w:cs="宋体"/>
                <w:b/>
                <w:color w:val="auto"/>
                <w:sz w:val="24"/>
                <w:szCs w:val="24"/>
                <w:highlight w:val="none"/>
              </w:rPr>
              <w:t>负责人</w:t>
            </w:r>
          </w:p>
        </w:tc>
        <w:tc>
          <w:tcPr>
            <w:tcW w:w="1476" w:type="dxa"/>
            <w:vAlign w:val="center"/>
          </w:tcPr>
          <w:p w14:paraId="4B9A5454">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387F46F8">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0B830D81">
            <w:pPr>
              <w:adjustRightInd w:val="0"/>
              <w:snapToGrid w:val="0"/>
              <w:spacing w:line="440" w:lineRule="exact"/>
              <w:rPr>
                <w:rFonts w:hint="eastAsia" w:ascii="宋体" w:hAnsi="宋体" w:eastAsia="宋体" w:cs="宋体"/>
                <w:color w:val="auto"/>
                <w:sz w:val="24"/>
                <w:szCs w:val="24"/>
                <w:highlight w:val="none"/>
              </w:rPr>
            </w:pPr>
          </w:p>
        </w:tc>
      </w:tr>
      <w:tr w14:paraId="7A05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111A656B">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74C70274">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3FF5EF34">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79576C2A">
            <w:pPr>
              <w:adjustRightInd w:val="0"/>
              <w:snapToGrid w:val="0"/>
              <w:spacing w:line="440" w:lineRule="exact"/>
              <w:rPr>
                <w:rFonts w:hint="eastAsia" w:ascii="宋体" w:hAnsi="宋体" w:eastAsia="宋体" w:cs="宋体"/>
                <w:color w:val="auto"/>
                <w:sz w:val="24"/>
                <w:szCs w:val="24"/>
                <w:highlight w:val="none"/>
              </w:rPr>
            </w:pPr>
          </w:p>
        </w:tc>
      </w:tr>
      <w:tr w14:paraId="4A6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0316078C">
            <w:pPr>
              <w:adjustRightInd w:val="0"/>
              <w:snapToGrid w:val="0"/>
              <w:spacing w:line="440" w:lineRule="exact"/>
              <w:rPr>
                <w:rFonts w:hint="eastAsia" w:ascii="宋体" w:hAnsi="宋体" w:eastAsia="宋体" w:cs="宋体"/>
                <w:color w:val="auto"/>
                <w:sz w:val="24"/>
                <w:szCs w:val="24"/>
                <w:highlight w:val="none"/>
              </w:rPr>
            </w:pPr>
          </w:p>
        </w:tc>
        <w:tc>
          <w:tcPr>
            <w:tcW w:w="1476" w:type="dxa"/>
            <w:vAlign w:val="center"/>
          </w:tcPr>
          <w:p w14:paraId="0091050B">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0B50EFC9">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1FB7DDD5">
            <w:pPr>
              <w:adjustRightInd w:val="0"/>
              <w:snapToGrid w:val="0"/>
              <w:spacing w:line="440" w:lineRule="exact"/>
              <w:rPr>
                <w:rFonts w:hint="eastAsia" w:ascii="宋体" w:hAnsi="宋体" w:eastAsia="宋体" w:cs="宋体"/>
                <w:color w:val="auto"/>
                <w:sz w:val="24"/>
                <w:szCs w:val="24"/>
                <w:highlight w:val="none"/>
              </w:rPr>
            </w:pPr>
          </w:p>
        </w:tc>
      </w:tr>
      <w:tr w14:paraId="5F43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55D35F22">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5A3C95A5">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570070C9">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45EB2D71">
            <w:pPr>
              <w:adjustRightInd w:val="0"/>
              <w:snapToGrid w:val="0"/>
              <w:spacing w:line="440" w:lineRule="exact"/>
              <w:rPr>
                <w:rFonts w:hint="eastAsia" w:ascii="宋体" w:hAnsi="宋体" w:eastAsia="宋体" w:cs="宋体"/>
                <w:color w:val="auto"/>
                <w:sz w:val="24"/>
                <w:szCs w:val="24"/>
                <w:highlight w:val="none"/>
              </w:rPr>
            </w:pPr>
          </w:p>
        </w:tc>
      </w:tr>
      <w:tr w14:paraId="75D7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358" w:type="dxa"/>
            <w:vAlign w:val="center"/>
          </w:tcPr>
          <w:p w14:paraId="56BE72A1">
            <w:pPr>
              <w:adjustRightInd w:val="0"/>
              <w:snapToGrid w:val="0"/>
              <w:spacing w:line="440" w:lineRule="exac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....各专业负责人</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w:t>
            </w:r>
          </w:p>
        </w:tc>
        <w:tc>
          <w:tcPr>
            <w:tcW w:w="1476" w:type="dxa"/>
            <w:vAlign w:val="center"/>
          </w:tcPr>
          <w:p w14:paraId="65593BAF">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5096434C">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428881BF">
            <w:pPr>
              <w:adjustRightInd w:val="0"/>
              <w:snapToGrid w:val="0"/>
              <w:spacing w:line="440" w:lineRule="exact"/>
              <w:rPr>
                <w:rFonts w:hint="eastAsia" w:ascii="宋体" w:hAnsi="宋体" w:eastAsia="宋体" w:cs="宋体"/>
                <w:color w:val="auto"/>
                <w:sz w:val="24"/>
                <w:szCs w:val="24"/>
                <w:highlight w:val="none"/>
              </w:rPr>
            </w:pPr>
          </w:p>
        </w:tc>
      </w:tr>
      <w:tr w14:paraId="3242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1381BF0B">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60D23E10">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3A325DF8">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3AF37DA9">
            <w:pPr>
              <w:adjustRightInd w:val="0"/>
              <w:snapToGrid w:val="0"/>
              <w:spacing w:line="440" w:lineRule="exact"/>
              <w:rPr>
                <w:rFonts w:hint="eastAsia" w:ascii="宋体" w:hAnsi="宋体" w:eastAsia="宋体" w:cs="宋体"/>
                <w:color w:val="auto"/>
                <w:sz w:val="24"/>
                <w:szCs w:val="24"/>
                <w:highlight w:val="none"/>
              </w:rPr>
            </w:pPr>
          </w:p>
        </w:tc>
      </w:tr>
      <w:tr w14:paraId="7F02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134793C4">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05F1DD85">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1E30B812">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533CB1DC">
            <w:pPr>
              <w:adjustRightInd w:val="0"/>
              <w:snapToGrid w:val="0"/>
              <w:spacing w:line="440" w:lineRule="exact"/>
              <w:rPr>
                <w:rFonts w:hint="eastAsia" w:ascii="宋体" w:hAnsi="宋体" w:eastAsia="宋体" w:cs="宋体"/>
                <w:color w:val="auto"/>
                <w:sz w:val="24"/>
                <w:szCs w:val="24"/>
                <w:highlight w:val="none"/>
              </w:rPr>
            </w:pPr>
          </w:p>
        </w:tc>
      </w:tr>
      <w:tr w14:paraId="07B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521C1D0">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3F20E1D7">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53506311">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6CE41D73">
            <w:pPr>
              <w:adjustRightInd w:val="0"/>
              <w:snapToGrid w:val="0"/>
              <w:spacing w:line="440" w:lineRule="exact"/>
              <w:rPr>
                <w:rFonts w:hint="eastAsia" w:ascii="宋体" w:hAnsi="宋体" w:eastAsia="宋体" w:cs="宋体"/>
                <w:color w:val="auto"/>
                <w:sz w:val="24"/>
                <w:szCs w:val="24"/>
                <w:highlight w:val="none"/>
              </w:rPr>
            </w:pPr>
          </w:p>
        </w:tc>
      </w:tr>
      <w:tr w14:paraId="1AA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7C9C6877">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529F3BD4">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530D8B11">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54C2712C">
            <w:pPr>
              <w:adjustRightInd w:val="0"/>
              <w:snapToGrid w:val="0"/>
              <w:spacing w:line="440" w:lineRule="exact"/>
              <w:rPr>
                <w:rFonts w:hint="eastAsia" w:ascii="宋体" w:hAnsi="宋体" w:eastAsia="宋体" w:cs="宋体"/>
                <w:color w:val="auto"/>
                <w:sz w:val="24"/>
                <w:szCs w:val="24"/>
                <w:highlight w:val="none"/>
              </w:rPr>
            </w:pPr>
          </w:p>
        </w:tc>
      </w:tr>
      <w:tr w14:paraId="2A5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4BE9DB00">
            <w:pPr>
              <w:adjustRightInd w:val="0"/>
              <w:snapToGrid w:val="0"/>
              <w:spacing w:line="440" w:lineRule="exact"/>
              <w:rPr>
                <w:rFonts w:hint="eastAsia" w:ascii="宋体" w:hAnsi="宋体" w:eastAsia="宋体" w:cs="宋体"/>
                <w:b/>
                <w:color w:val="auto"/>
                <w:sz w:val="24"/>
                <w:szCs w:val="24"/>
                <w:highlight w:val="none"/>
              </w:rPr>
            </w:pPr>
          </w:p>
        </w:tc>
        <w:tc>
          <w:tcPr>
            <w:tcW w:w="1476" w:type="dxa"/>
            <w:vAlign w:val="center"/>
          </w:tcPr>
          <w:p w14:paraId="7061D584">
            <w:pPr>
              <w:adjustRightInd w:val="0"/>
              <w:snapToGrid w:val="0"/>
              <w:spacing w:line="440" w:lineRule="exact"/>
              <w:rPr>
                <w:rFonts w:hint="eastAsia" w:ascii="宋体" w:hAnsi="宋体" w:eastAsia="宋体" w:cs="宋体"/>
                <w:color w:val="auto"/>
                <w:sz w:val="24"/>
                <w:szCs w:val="24"/>
                <w:highlight w:val="none"/>
              </w:rPr>
            </w:pPr>
          </w:p>
        </w:tc>
        <w:tc>
          <w:tcPr>
            <w:tcW w:w="1385" w:type="dxa"/>
          </w:tcPr>
          <w:p w14:paraId="1A4FB79C">
            <w:pPr>
              <w:adjustRightInd w:val="0"/>
              <w:snapToGrid w:val="0"/>
              <w:spacing w:line="440" w:lineRule="exact"/>
              <w:rPr>
                <w:rFonts w:hint="eastAsia" w:ascii="宋体" w:hAnsi="宋体" w:eastAsia="宋体" w:cs="宋体"/>
                <w:color w:val="auto"/>
                <w:sz w:val="24"/>
                <w:szCs w:val="24"/>
                <w:highlight w:val="none"/>
              </w:rPr>
            </w:pPr>
          </w:p>
        </w:tc>
        <w:tc>
          <w:tcPr>
            <w:tcW w:w="3360" w:type="dxa"/>
            <w:vAlign w:val="center"/>
          </w:tcPr>
          <w:p w14:paraId="2B4CA78A">
            <w:pPr>
              <w:adjustRightInd w:val="0"/>
              <w:snapToGrid w:val="0"/>
              <w:spacing w:line="440" w:lineRule="exact"/>
              <w:rPr>
                <w:rFonts w:hint="eastAsia" w:ascii="宋体" w:hAnsi="宋体" w:eastAsia="宋体" w:cs="宋体"/>
                <w:color w:val="auto"/>
                <w:sz w:val="24"/>
                <w:szCs w:val="24"/>
                <w:highlight w:val="none"/>
              </w:rPr>
            </w:pPr>
          </w:p>
        </w:tc>
      </w:tr>
    </w:tbl>
    <w:p w14:paraId="46E8DE04">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说明：</w:t>
      </w:r>
    </w:p>
    <w:p w14:paraId="2756E016">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1.《本项目拟投入的人员基本情况表》后应附拟派其他主要人员（</w:t>
      </w:r>
      <w:r>
        <w:rPr>
          <w:rFonts w:hint="eastAsia" w:ascii="宋体" w:hAnsi="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设计负责人除外）以下资料：</w:t>
      </w:r>
    </w:p>
    <w:p w14:paraId="45A18CF3">
      <w:pPr>
        <w:wordWrap w:val="0"/>
        <w:adjustRightInd w:val="0"/>
        <w:snapToGrid w:val="0"/>
        <w:spacing w:line="400" w:lineRule="exact"/>
        <w:ind w:firstLine="478" w:firstLineChars="228"/>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（1）身份证彩色扫描件；</w:t>
      </w:r>
    </w:p>
    <w:p w14:paraId="524E9048">
      <w:pPr>
        <w:wordWrap w:val="0"/>
        <w:adjustRightInd w:val="0"/>
        <w:snapToGrid w:val="0"/>
        <w:spacing w:line="400" w:lineRule="exact"/>
        <w:ind w:firstLine="478" w:firstLineChars="228"/>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（2）毕业证（如需）、职称证（如需）、注册证书（如需）的彩色扫描件（</w:t>
      </w:r>
      <w:r>
        <w:rPr>
          <w:rFonts w:hint="eastAsia" w:ascii="宋体" w:hAnsi="宋体" w:cs="宋体"/>
          <w:snapToGrid w:val="0"/>
          <w:color w:val="auto"/>
          <w:kern w:val="0"/>
          <w:sz w:val="21"/>
          <w:szCs w:val="21"/>
          <w:highlight w:val="none"/>
          <w:lang w:val="en-US" w:eastAsia="zh-CN"/>
        </w:rPr>
        <w:t>注册证书</w:t>
      </w:r>
      <w:r>
        <w:rPr>
          <w:rFonts w:hint="eastAsia" w:ascii="宋体" w:hAnsi="宋体" w:eastAsia="宋体" w:cs="宋体"/>
          <w:snapToGrid w:val="0"/>
          <w:color w:val="auto"/>
          <w:kern w:val="0"/>
          <w:sz w:val="21"/>
          <w:szCs w:val="21"/>
          <w:highlight w:val="none"/>
        </w:rPr>
        <w:t>须扫描至变更注册栏，电子证书除外）；</w:t>
      </w:r>
    </w:p>
    <w:p w14:paraId="12ED6E52">
      <w:pPr>
        <w:wordWrap w:val="0"/>
        <w:adjustRightInd w:val="0"/>
        <w:snapToGrid w:val="0"/>
        <w:spacing w:line="400" w:lineRule="exact"/>
        <w:ind w:firstLine="478" w:firstLineChars="228"/>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（3）在本单位</w:t>
      </w:r>
      <w:r>
        <w:rPr>
          <w:rFonts w:hint="eastAsia" w:ascii="宋体" w:hAnsi="宋体" w:eastAsia="宋体" w:cs="宋体"/>
          <w:color w:val="auto"/>
          <w:sz w:val="21"/>
          <w:szCs w:val="21"/>
          <w:highlight w:val="none"/>
        </w:rPr>
        <w:t>（或其分支机构）</w:t>
      </w:r>
      <w:r>
        <w:rPr>
          <w:rFonts w:hint="eastAsia" w:ascii="宋体" w:hAnsi="宋体" w:eastAsia="宋体" w:cs="宋体"/>
          <w:snapToGrid w:val="0"/>
          <w:color w:val="auto"/>
          <w:kern w:val="0"/>
          <w:sz w:val="21"/>
          <w:szCs w:val="21"/>
          <w:highlight w:val="none"/>
        </w:rPr>
        <w:t>缴纳社保的证明（</w:t>
      </w:r>
      <w:r>
        <w:rPr>
          <w:rFonts w:hint="eastAsia" w:ascii="宋体" w:hAnsi="宋体" w:cs="宋体"/>
          <w:snapToGrid w:val="0"/>
          <w:color w:val="auto"/>
          <w:kern w:val="0"/>
          <w:sz w:val="21"/>
          <w:szCs w:val="21"/>
          <w:highlight w:val="none"/>
          <w:lang w:eastAsia="zh-CN"/>
        </w:rPr>
        <w:t>至少三个月，其中必须有2025年</w:t>
      </w:r>
      <w:r>
        <w:rPr>
          <w:rFonts w:hint="eastAsia" w:ascii="宋体" w:hAnsi="宋体" w:cs="宋体"/>
          <w:snapToGrid w:val="0"/>
          <w:color w:val="auto"/>
          <w:kern w:val="0"/>
          <w:sz w:val="21"/>
          <w:szCs w:val="21"/>
          <w:highlight w:val="none"/>
          <w:lang w:val="en-US" w:eastAsia="zh-CN"/>
        </w:rPr>
        <w:t>11</w:t>
      </w:r>
      <w:r>
        <w:rPr>
          <w:rFonts w:hint="eastAsia" w:ascii="宋体" w:hAnsi="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rPr>
        <w:t>）彩色扫描件。拟派人员为退休返聘人员无法提供社保证明的，提供退休证和劳动合同彩色扫描件；</w:t>
      </w:r>
    </w:p>
    <w:p w14:paraId="31FAC393">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2．联合体投标的，《本项目拟投入的人员基本情况表》应包括联合体成员单位参与项目管理机构的人员，并提供以上所需资料。</w:t>
      </w:r>
    </w:p>
    <w:p w14:paraId="2BDD4A24">
      <w:pPr>
        <w:snapToGrid w:val="0"/>
        <w:spacing w:line="440" w:lineRule="exact"/>
        <w:jc w:val="left"/>
        <w:outlineLvl w:val="1"/>
        <w:rPr>
          <w:rStyle w:val="39"/>
          <w:rFonts w:hint="eastAsia" w:ascii="宋体" w:hAnsi="宋体" w:eastAsia="宋体" w:cs="宋体"/>
          <w:b/>
          <w:bCs/>
          <w:color w:val="auto"/>
          <w:sz w:val="24"/>
          <w:szCs w:val="24"/>
          <w:highlight w:val="none"/>
        </w:rPr>
      </w:pPr>
      <w:bookmarkStart w:id="741" w:name="_Toc5749"/>
      <w:r>
        <w:rPr>
          <w:rFonts w:hint="eastAsia" w:ascii="宋体" w:hAnsi="宋体" w:eastAsia="宋体" w:cs="宋体"/>
          <w:b/>
          <w:bCs/>
          <w:color w:val="auto"/>
          <w:sz w:val="21"/>
          <w:szCs w:val="21"/>
          <w:highlight w:val="none"/>
        </w:rPr>
        <w:br w:type="page"/>
      </w:r>
      <w:bookmarkEnd w:id="741"/>
      <w:bookmarkStart w:id="742" w:name="_Toc515"/>
      <w:bookmarkStart w:id="743" w:name="_Toc396"/>
      <w:bookmarkStart w:id="744" w:name="_Toc6426"/>
      <w:bookmarkStart w:id="745" w:name="_Toc4328"/>
      <w:r>
        <w:rPr>
          <w:rStyle w:val="39"/>
          <w:rFonts w:hint="eastAsia" w:ascii="宋体" w:hAnsi="宋体" w:eastAsia="宋体" w:cs="宋体"/>
          <w:b/>
          <w:bCs/>
          <w:color w:val="auto"/>
          <w:sz w:val="24"/>
          <w:szCs w:val="24"/>
          <w:highlight w:val="none"/>
        </w:rPr>
        <w:t>格式八 法定代表人身份证明</w:t>
      </w:r>
      <w:bookmarkEnd w:id="742"/>
      <w:bookmarkEnd w:id="743"/>
    </w:p>
    <w:bookmarkEnd w:id="744"/>
    <w:bookmarkEnd w:id="745"/>
    <w:p w14:paraId="1AC9E07E">
      <w:pPr>
        <w:snapToGrid w:val="0"/>
        <w:spacing w:line="440" w:lineRule="exact"/>
        <w:jc w:val="left"/>
        <w:outlineLvl w:val="9"/>
        <w:rPr>
          <w:rFonts w:hint="eastAsia" w:ascii="宋体" w:hAnsi="宋体" w:eastAsia="宋体" w:cs="宋体"/>
          <w:b/>
          <w:color w:val="auto"/>
          <w:sz w:val="21"/>
          <w:szCs w:val="21"/>
          <w:highlight w:val="none"/>
        </w:rPr>
      </w:pPr>
      <w:r>
        <w:rPr>
          <w:rStyle w:val="39"/>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0D040ABB">
      <w:pPr>
        <w:snapToGrid w:val="0"/>
        <w:spacing w:line="44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6A1386E7">
      <w:pPr>
        <w:adjustRightInd w:val="0"/>
        <w:snapToGrid w:val="0"/>
        <w:spacing w:line="440" w:lineRule="exact"/>
        <w:outlineLvl w:val="9"/>
        <w:rPr>
          <w:rFonts w:hint="eastAsia" w:ascii="宋体" w:hAnsi="宋体" w:eastAsia="宋体" w:cs="宋体"/>
          <w:color w:val="auto"/>
          <w:sz w:val="24"/>
          <w:szCs w:val="24"/>
          <w:highlight w:val="none"/>
        </w:rPr>
      </w:pPr>
    </w:p>
    <w:p w14:paraId="0F619C5C">
      <w:pPr>
        <w:snapToGrid w:val="0"/>
        <w:spacing w:line="440" w:lineRule="exact"/>
        <w:outlineLvl w:val="9"/>
        <w:rPr>
          <w:rFonts w:hint="eastAsia" w:ascii="宋体" w:hAnsi="宋体" w:eastAsia="宋体" w:cs="宋体"/>
          <w:color w:val="auto"/>
          <w:sz w:val="24"/>
          <w:szCs w:val="24"/>
          <w:highlight w:val="none"/>
          <w:u w:val="single"/>
        </w:rPr>
      </w:pPr>
      <w:bookmarkStart w:id="746" w:name="_Toc48547015"/>
      <w:bookmarkStart w:id="747" w:name="_Toc118541763"/>
      <w:bookmarkStart w:id="748" w:name="_Toc535300004"/>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4C40CFBB">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DA61981">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E44E2D5">
      <w:pPr>
        <w:snapToGrid w:val="0"/>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联系电话：</w:t>
      </w:r>
      <w:r>
        <w:rPr>
          <w:rFonts w:hint="eastAsia" w:ascii="宋体" w:hAnsi="宋体" w:eastAsia="宋体" w:cs="宋体"/>
          <w:color w:val="auto"/>
          <w:sz w:val="24"/>
          <w:szCs w:val="24"/>
          <w:highlight w:val="none"/>
          <w:u w:val="single"/>
        </w:rPr>
        <w:t xml:space="preserve">                      </w:t>
      </w:r>
    </w:p>
    <w:p w14:paraId="6A7BA5BA">
      <w:pPr>
        <w:snapToGrid w:val="0"/>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C8EE2B">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    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兼    营：</w:t>
      </w:r>
      <w:r>
        <w:rPr>
          <w:rFonts w:hint="eastAsia" w:ascii="宋体" w:hAnsi="宋体" w:eastAsia="宋体" w:cs="宋体"/>
          <w:color w:val="auto"/>
          <w:sz w:val="24"/>
          <w:szCs w:val="24"/>
          <w:highlight w:val="none"/>
          <w:u w:val="single"/>
        </w:rPr>
        <w:t xml:space="preserve">                      </w:t>
      </w:r>
    </w:p>
    <w:p w14:paraId="4B26439A">
      <w:pPr>
        <w:snapToGrid w:val="0"/>
        <w:spacing w:line="440" w:lineRule="exact"/>
        <w:outlineLvl w:val="9"/>
        <w:rPr>
          <w:rFonts w:hint="eastAsia" w:ascii="宋体" w:hAnsi="宋体" w:eastAsia="宋体" w:cs="宋体"/>
          <w:color w:val="auto"/>
          <w:sz w:val="24"/>
          <w:szCs w:val="24"/>
          <w:highlight w:val="none"/>
        </w:rPr>
      </w:pPr>
    </w:p>
    <w:p w14:paraId="7C8C8CDE">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14:paraId="0FF98593">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0B561284">
      <w:pPr>
        <w:snapToGrid w:val="0"/>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手机号码：</w:t>
      </w:r>
      <w:r>
        <w:rPr>
          <w:rFonts w:hint="eastAsia" w:ascii="宋体" w:hAnsi="宋体" w:eastAsia="宋体" w:cs="宋体"/>
          <w:color w:val="auto"/>
          <w:sz w:val="24"/>
          <w:szCs w:val="24"/>
          <w:highlight w:val="none"/>
          <w:u w:val="single"/>
        </w:rPr>
        <w:t xml:space="preserve">                      </w:t>
      </w:r>
    </w:p>
    <w:p w14:paraId="562E4306">
      <w:pPr>
        <w:snapToGrid w:val="0"/>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453017A">
      <w:pPr>
        <w:snapToGrid w:val="0"/>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9E17BF2">
      <w:pPr>
        <w:snapToGrid w:val="0"/>
        <w:spacing w:line="440" w:lineRule="exact"/>
        <w:outlineLvl w:val="9"/>
        <w:rPr>
          <w:rFonts w:hint="eastAsia" w:ascii="宋体" w:hAnsi="宋体" w:eastAsia="宋体" w:cs="宋体"/>
          <w:color w:val="auto"/>
          <w:sz w:val="24"/>
          <w:szCs w:val="24"/>
          <w:highlight w:val="none"/>
        </w:rPr>
      </w:pPr>
    </w:p>
    <w:p w14:paraId="444016B9">
      <w:pPr>
        <w:snapToGrid w:val="0"/>
        <w:spacing w:line="440" w:lineRule="exact"/>
        <w:rPr>
          <w:rFonts w:hint="eastAsia" w:ascii="宋体" w:hAnsi="宋体" w:eastAsia="宋体" w:cs="宋体"/>
          <w:color w:val="auto"/>
          <w:sz w:val="24"/>
          <w:szCs w:val="24"/>
          <w:highlight w:val="none"/>
        </w:rPr>
      </w:pPr>
    </w:p>
    <w:p w14:paraId="576F67D8">
      <w:pPr>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177AF4E3">
      <w:pPr>
        <w:snapToGrid w:val="0"/>
        <w:spacing w:line="440" w:lineRule="exact"/>
        <w:jc w:val="right"/>
        <w:rPr>
          <w:rFonts w:hint="eastAsia" w:ascii="宋体" w:hAnsi="宋体" w:eastAsia="宋体" w:cs="宋体"/>
          <w:color w:val="auto"/>
          <w:sz w:val="24"/>
          <w:szCs w:val="24"/>
          <w:highlight w:val="none"/>
        </w:rPr>
      </w:pPr>
    </w:p>
    <w:p w14:paraId="07901473">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529FEC0">
      <w:pPr>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21274BA">
      <w:pPr>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1"/>
          <w:szCs w:val="21"/>
          <w:highlight w:val="none"/>
        </w:rPr>
        <w:t xml:space="preserve">      </w:t>
      </w:r>
    </w:p>
    <w:p w14:paraId="44888A70">
      <w:pPr>
        <w:snapToGrid w:val="0"/>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128373">
      <w:pPr>
        <w:snapToGrid w:val="0"/>
        <w:spacing w:line="44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i/>
          <w:iCs/>
          <w:color w:val="auto"/>
          <w:sz w:val="21"/>
          <w:szCs w:val="21"/>
          <w:highlight w:val="none"/>
        </w:rPr>
        <w:t xml:space="preserve"> </w:t>
      </w:r>
    </w:p>
    <w:p w14:paraId="69F25EF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1726057">
                            <w:pPr>
                              <w:jc w:val="center"/>
                              <w:rPr>
                                <w:rFonts w:hint="eastAsia"/>
                                <w:szCs w:val="21"/>
                              </w:rPr>
                            </w:pPr>
                          </w:p>
                          <w:p w14:paraId="4CC70A9F">
                            <w:pPr>
                              <w:jc w:val="center"/>
                              <w:rPr>
                                <w:rFonts w:hint="eastAsia"/>
                                <w:szCs w:val="21"/>
                              </w:rPr>
                            </w:pPr>
                          </w:p>
                          <w:p w14:paraId="5DECA82D">
                            <w:pPr>
                              <w:jc w:val="center"/>
                              <w:rPr>
                                <w:rFonts w:hint="eastAsia"/>
                                <w:szCs w:val="21"/>
                              </w:rPr>
                            </w:pPr>
                          </w:p>
                          <w:p w14:paraId="5AEE1791">
                            <w:pPr>
                              <w:jc w:val="center"/>
                              <w:rPr>
                                <w:szCs w:val="21"/>
                              </w:rPr>
                            </w:pPr>
                            <w:r>
                              <w:rPr>
                                <w:rFonts w:hint="eastAsia"/>
                                <w:szCs w:val="21"/>
                              </w:rPr>
                              <w:t>法定代表人身份证扫描件正、反面</w:t>
                            </w:r>
                          </w:p>
                        </w:txbxContent>
                      </wps:txbx>
                      <wps:bodyPr upright="1"/>
                    </wps:wsp>
                  </a:graphicData>
                </a:graphic>
              </wp:anchor>
            </w:drawing>
          </mc:Choice>
          <mc:Fallback>
            <w:pict>
              <v:shape id="自选图形 18"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4V1KbYAAAACQEA&#10;AA8AAAAAAAAAAQAgAAAAIgAAAGRycy9kb3ducmV2LnhtbFBLAQIUABQAAAAIAIdO4kBnrG0jGgIA&#10;AEYEAAAOAAAAAAAAAAEAIAAAACcBAABkcnMvZTJvRG9jLnhtbFBLBQYAAAAABgAGAFkBAACzBQAA&#10;AAA=&#10;">
                <v:fill on="t" focussize="0,0"/>
                <v:stroke color="#000000" joinstyle="miter"/>
                <v:imagedata o:title=""/>
                <o:lock v:ext="edit" aspectratio="f"/>
                <v:textbox>
                  <w:txbxContent>
                    <w:p w14:paraId="51726057">
                      <w:pPr>
                        <w:jc w:val="center"/>
                        <w:rPr>
                          <w:rFonts w:hint="eastAsia"/>
                          <w:szCs w:val="21"/>
                        </w:rPr>
                      </w:pPr>
                    </w:p>
                    <w:p w14:paraId="4CC70A9F">
                      <w:pPr>
                        <w:jc w:val="center"/>
                        <w:rPr>
                          <w:rFonts w:hint="eastAsia"/>
                          <w:szCs w:val="21"/>
                        </w:rPr>
                      </w:pPr>
                    </w:p>
                    <w:p w14:paraId="5DECA82D">
                      <w:pPr>
                        <w:jc w:val="center"/>
                        <w:rPr>
                          <w:rFonts w:hint="eastAsia"/>
                          <w:szCs w:val="21"/>
                        </w:rPr>
                      </w:pPr>
                    </w:p>
                    <w:p w14:paraId="5AEE1791">
                      <w:pPr>
                        <w:jc w:val="center"/>
                        <w:rPr>
                          <w:szCs w:val="21"/>
                        </w:rPr>
                      </w:pPr>
                      <w:r>
                        <w:rPr>
                          <w:rFonts w:hint="eastAsia"/>
                          <w:szCs w:val="21"/>
                        </w:rPr>
                        <w:t>法定代表人身份证扫描件正、反面</w:t>
                      </w:r>
                    </w:p>
                  </w:txbxContent>
                </v:textbox>
              </v:shape>
            </w:pict>
          </mc:Fallback>
        </mc:AlternateContent>
      </w:r>
    </w:p>
    <w:p w14:paraId="752F2C2A">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7DCAF95F">
      <w:pPr>
        <w:spacing w:line="480" w:lineRule="exact"/>
        <w:jc w:val="center"/>
        <w:rPr>
          <w:rFonts w:hint="eastAsia" w:ascii="宋体" w:hAnsi="宋体" w:eastAsia="宋体" w:cs="宋体"/>
          <w:b/>
          <w:color w:val="auto"/>
          <w:sz w:val="21"/>
          <w:szCs w:val="21"/>
          <w:highlight w:val="none"/>
        </w:rPr>
      </w:pPr>
      <w:bookmarkStart w:id="749" w:name="_Toc210101349"/>
    </w:p>
    <w:p w14:paraId="25AE3C50">
      <w:pPr>
        <w:spacing w:line="480" w:lineRule="exact"/>
        <w:jc w:val="center"/>
        <w:rPr>
          <w:rFonts w:hint="eastAsia" w:ascii="宋体" w:hAnsi="宋体" w:eastAsia="宋体" w:cs="宋体"/>
          <w:b/>
          <w:color w:val="auto"/>
          <w:sz w:val="21"/>
          <w:szCs w:val="21"/>
          <w:highlight w:val="none"/>
        </w:rPr>
      </w:pPr>
    </w:p>
    <w:p w14:paraId="757B4FD5">
      <w:pPr>
        <w:spacing w:line="480" w:lineRule="exact"/>
        <w:jc w:val="center"/>
        <w:rPr>
          <w:rFonts w:hint="eastAsia" w:ascii="宋体" w:hAnsi="宋体" w:eastAsia="宋体" w:cs="宋体"/>
          <w:b/>
          <w:color w:val="auto"/>
          <w:sz w:val="21"/>
          <w:szCs w:val="21"/>
          <w:highlight w:val="none"/>
        </w:rPr>
      </w:pPr>
    </w:p>
    <w:p w14:paraId="1163CF9E">
      <w:pPr>
        <w:snapToGrid w:val="0"/>
        <w:spacing w:line="440" w:lineRule="exact"/>
        <w:jc w:val="left"/>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750" w:name="_Toc20543"/>
      <w:bookmarkStart w:id="751" w:name="_Toc2372"/>
      <w:bookmarkStart w:id="752" w:name="_Toc4792"/>
      <w:bookmarkStart w:id="753" w:name="_Toc3091"/>
      <w:r>
        <w:rPr>
          <w:rStyle w:val="39"/>
          <w:rFonts w:hint="eastAsia" w:ascii="宋体" w:hAnsi="宋体" w:eastAsia="宋体" w:cs="宋体"/>
          <w:b/>
          <w:bCs/>
          <w:color w:val="auto"/>
          <w:sz w:val="24"/>
          <w:szCs w:val="24"/>
          <w:highlight w:val="none"/>
        </w:rPr>
        <w:t xml:space="preserve">格式九 </w:t>
      </w:r>
      <w:bookmarkEnd w:id="750"/>
      <w:bookmarkEnd w:id="751"/>
      <w:r>
        <w:rPr>
          <w:rFonts w:hint="eastAsia" w:ascii="宋体" w:hAnsi="宋体" w:eastAsia="宋体" w:cs="宋体"/>
          <w:b/>
          <w:color w:val="auto"/>
          <w:sz w:val="24"/>
          <w:szCs w:val="24"/>
          <w:highlight w:val="none"/>
        </w:rPr>
        <w:t>法定代表人授权委托书</w:t>
      </w:r>
      <w:bookmarkEnd w:id="752"/>
      <w:bookmarkEnd w:id="753"/>
    </w:p>
    <w:p w14:paraId="548DD52E">
      <w:pPr>
        <w:snapToGrid w:val="0"/>
        <w:spacing w:line="440" w:lineRule="exact"/>
        <w:outlineLvl w:val="9"/>
        <w:rPr>
          <w:rFonts w:hint="eastAsia" w:ascii="宋体" w:hAnsi="宋体" w:eastAsia="宋体" w:cs="宋体"/>
          <w:b/>
          <w:color w:val="auto"/>
          <w:sz w:val="21"/>
          <w:szCs w:val="21"/>
          <w:highlight w:val="none"/>
        </w:rPr>
      </w:pPr>
      <w:r>
        <w:rPr>
          <w:rStyle w:val="39"/>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 xml:space="preserve">                         </w:t>
      </w:r>
    </w:p>
    <w:bookmarkEnd w:id="746"/>
    <w:bookmarkEnd w:id="747"/>
    <w:bookmarkEnd w:id="748"/>
    <w:bookmarkEnd w:id="749"/>
    <w:p w14:paraId="30C3F0F2">
      <w:pPr>
        <w:snapToGri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法定代表人授权委托书</w:t>
      </w:r>
    </w:p>
    <w:p w14:paraId="3359F33E">
      <w:pPr>
        <w:adjustRightInd w:val="0"/>
        <w:snapToGrid w:val="0"/>
        <w:spacing w:line="440" w:lineRule="exact"/>
        <w:rPr>
          <w:rFonts w:hint="eastAsia" w:ascii="宋体" w:hAnsi="宋体" w:eastAsia="宋体" w:cs="宋体"/>
          <w:color w:val="auto"/>
          <w:sz w:val="21"/>
          <w:szCs w:val="21"/>
          <w:highlight w:val="none"/>
        </w:rPr>
      </w:pPr>
    </w:p>
    <w:p w14:paraId="7A6B7718">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（项目名称）投标文件、签订合同和处理有关事宜，其法律后果由我方承担。</w:t>
      </w:r>
    </w:p>
    <w:p w14:paraId="230E70D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至投标有效期的期满之日止  </w:t>
      </w:r>
      <w:r>
        <w:rPr>
          <w:rFonts w:hint="eastAsia" w:ascii="宋体" w:hAnsi="宋体" w:eastAsia="宋体" w:cs="宋体"/>
          <w:color w:val="auto"/>
          <w:sz w:val="24"/>
          <w:szCs w:val="24"/>
          <w:highlight w:val="none"/>
        </w:rPr>
        <w:t xml:space="preserve"> 。</w:t>
      </w:r>
    </w:p>
    <w:p w14:paraId="2F489849">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代理人无转委托权。</w:t>
      </w:r>
    </w:p>
    <w:p w14:paraId="08B0CBF9">
      <w:pPr>
        <w:snapToGrid w:val="0"/>
        <w:spacing w:line="440" w:lineRule="exact"/>
        <w:ind w:firstLine="480" w:firstLineChars="200"/>
        <w:rPr>
          <w:rFonts w:hint="eastAsia" w:ascii="宋体" w:hAnsi="宋体" w:eastAsia="宋体" w:cs="宋体"/>
          <w:color w:val="auto"/>
          <w:sz w:val="24"/>
          <w:szCs w:val="24"/>
          <w:highlight w:val="none"/>
        </w:rPr>
      </w:pPr>
    </w:p>
    <w:p w14:paraId="5949C5A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4A9CB4A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91678C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8076F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FC2D95B">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4357E2C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90464C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1385D6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85C2A6D">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5E66F19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B22F80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D2D689">
      <w:pPr>
        <w:snapToGrid w:val="0"/>
        <w:spacing w:line="440" w:lineRule="exact"/>
        <w:ind w:firstLine="420" w:firstLineChars="200"/>
        <w:rPr>
          <w:rFonts w:hint="eastAsia" w:ascii="宋体" w:hAnsi="宋体" w:eastAsia="宋体" w:cs="宋体"/>
          <w:color w:val="auto"/>
          <w:sz w:val="21"/>
          <w:szCs w:val="21"/>
          <w:highlight w:val="none"/>
        </w:rPr>
      </w:pPr>
    </w:p>
    <w:p w14:paraId="5BDF89E2">
      <w:pPr>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DD34BE">
                            <w:pPr>
                              <w:jc w:val="center"/>
                              <w:rPr>
                                <w:rFonts w:hint="eastAsia"/>
                                <w:szCs w:val="21"/>
                              </w:rPr>
                            </w:pPr>
                          </w:p>
                          <w:p w14:paraId="65352A76">
                            <w:pPr>
                              <w:jc w:val="center"/>
                              <w:rPr>
                                <w:rFonts w:hint="eastAsia"/>
                                <w:szCs w:val="21"/>
                              </w:rPr>
                            </w:pPr>
                          </w:p>
                          <w:p w14:paraId="7FB16640">
                            <w:pPr>
                              <w:jc w:val="center"/>
                              <w:rPr>
                                <w:rFonts w:hint="eastAsia"/>
                                <w:szCs w:val="21"/>
                              </w:rPr>
                            </w:pPr>
                          </w:p>
                          <w:p w14:paraId="4E957771">
                            <w:pPr>
                              <w:jc w:val="center"/>
                              <w:rPr>
                                <w:szCs w:val="21"/>
                              </w:rPr>
                            </w:pPr>
                            <w:r>
                              <w:rPr>
                                <w:rFonts w:hint="eastAsia"/>
                                <w:szCs w:val="21"/>
                              </w:rPr>
                              <w:t>委托代理人身份证扫描件正、反面</w:t>
                            </w:r>
                          </w:p>
                        </w:txbxContent>
                      </wps:txbx>
                      <wps:bodyPr upright="1"/>
                    </wps:wsp>
                  </a:graphicData>
                </a:graphic>
              </wp:anchor>
            </w:drawing>
          </mc:Choice>
          <mc:Fallback>
            <w:pict>
              <v:shape id="自选图形 19" o:spid="_x0000_s1026" o:spt="176" type="#_x0000_t176" style="position:absolute;left:0pt;margin-left:115.5pt;margin-top:2.6pt;height:124.75pt;width:251.25pt;z-index:25166233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yfTrNgAAAAJ&#10;AQAADwAAAAAAAAABACAAAAAiAAAAZHJzL2Rvd25yZXYueG1sUEsBAhQAFAAAAAgAh07iQPMLNIoc&#10;AgAARgQAAA4AAAAAAAAAAQAgAAAAJwEAAGRycy9lMm9Eb2MueG1sUEsFBgAAAAAGAAYAWQEAALUF&#10;AAAAAA==&#10;">
                <v:fill on="t" focussize="0,0"/>
                <v:stroke color="#000000" joinstyle="miter"/>
                <v:imagedata o:title=""/>
                <o:lock v:ext="edit" aspectratio="f"/>
                <v:textbox>
                  <w:txbxContent>
                    <w:p w14:paraId="61DD34BE">
                      <w:pPr>
                        <w:jc w:val="center"/>
                        <w:rPr>
                          <w:rFonts w:hint="eastAsia"/>
                          <w:szCs w:val="21"/>
                        </w:rPr>
                      </w:pPr>
                    </w:p>
                    <w:p w14:paraId="65352A76">
                      <w:pPr>
                        <w:jc w:val="center"/>
                        <w:rPr>
                          <w:rFonts w:hint="eastAsia"/>
                          <w:szCs w:val="21"/>
                        </w:rPr>
                      </w:pPr>
                    </w:p>
                    <w:p w14:paraId="7FB16640">
                      <w:pPr>
                        <w:jc w:val="center"/>
                        <w:rPr>
                          <w:rFonts w:hint="eastAsia"/>
                          <w:szCs w:val="21"/>
                        </w:rPr>
                      </w:pPr>
                    </w:p>
                    <w:p w14:paraId="4E957771">
                      <w:pPr>
                        <w:jc w:val="center"/>
                        <w:rPr>
                          <w:szCs w:val="21"/>
                        </w:rPr>
                      </w:pPr>
                      <w:r>
                        <w:rPr>
                          <w:rFonts w:hint="eastAsia"/>
                          <w:szCs w:val="21"/>
                        </w:rPr>
                        <w:t>委托代理人身份证扫描件正、反面</w:t>
                      </w:r>
                    </w:p>
                  </w:txbxContent>
                </v:textbox>
              </v:shape>
            </w:pict>
          </mc:Fallback>
        </mc:AlternateContent>
      </w:r>
    </w:p>
    <w:p w14:paraId="313304AA">
      <w:pPr>
        <w:pStyle w:val="11"/>
        <w:rPr>
          <w:rFonts w:hint="eastAsia" w:ascii="宋体" w:hAnsi="宋体" w:eastAsia="宋体" w:cs="宋体"/>
          <w:color w:val="auto"/>
          <w:sz w:val="21"/>
          <w:szCs w:val="21"/>
          <w:highlight w:val="none"/>
        </w:rPr>
      </w:pPr>
    </w:p>
    <w:p w14:paraId="5ABAEB5D">
      <w:pPr>
        <w:outlineLvl w:val="9"/>
        <w:rPr>
          <w:rFonts w:hint="eastAsia" w:ascii="宋体" w:hAnsi="宋体" w:eastAsia="宋体" w:cs="宋体"/>
          <w:color w:val="auto"/>
          <w:sz w:val="21"/>
          <w:szCs w:val="21"/>
          <w:highlight w:val="none"/>
        </w:rPr>
      </w:pPr>
    </w:p>
    <w:p w14:paraId="1F3292C8">
      <w:pPr>
        <w:rPr>
          <w:rFonts w:hint="eastAsia" w:ascii="宋体" w:hAnsi="宋体" w:eastAsia="宋体" w:cs="宋体"/>
          <w:b/>
          <w:bCs/>
          <w:color w:val="auto"/>
          <w:sz w:val="21"/>
          <w:szCs w:val="21"/>
          <w:highlight w:val="none"/>
        </w:rPr>
      </w:pPr>
    </w:p>
    <w:p w14:paraId="027C549B">
      <w:pPr>
        <w:rPr>
          <w:rFonts w:hint="eastAsia" w:ascii="宋体" w:hAnsi="宋体" w:eastAsia="宋体" w:cs="宋体"/>
          <w:b/>
          <w:bCs/>
          <w:color w:val="auto"/>
          <w:sz w:val="21"/>
          <w:szCs w:val="21"/>
          <w:highlight w:val="none"/>
        </w:rPr>
      </w:pPr>
    </w:p>
    <w:bookmarkEnd w:id="643"/>
    <w:p w14:paraId="6911B6B3">
      <w:pPr>
        <w:rPr>
          <w:rFonts w:hint="eastAsia" w:ascii="宋体" w:hAnsi="宋体" w:eastAsia="宋体" w:cs="宋体"/>
          <w:color w:val="auto"/>
          <w:sz w:val="21"/>
          <w:szCs w:val="21"/>
          <w:highlight w:val="none"/>
        </w:rPr>
      </w:pPr>
      <w:bookmarkStart w:id="754" w:name="_附件四：工期承诺书"/>
      <w:bookmarkEnd w:id="754"/>
      <w:bookmarkStart w:id="755" w:name="_附件五：综合评审合理低价法"/>
      <w:bookmarkEnd w:id="755"/>
      <w:bookmarkStart w:id="756" w:name="_附件二：工期承诺书"/>
      <w:bookmarkEnd w:id="756"/>
      <w:bookmarkStart w:id="757" w:name="_附件一：投标函"/>
      <w:bookmarkEnd w:id="757"/>
      <w:bookmarkStart w:id="758" w:name="_附件二：近三年度主要施工项目（竣工及在建）一览表"/>
      <w:bookmarkEnd w:id="758"/>
      <w:bookmarkStart w:id="759" w:name="_附件一：对招标文件条款自愿接受承诺书"/>
      <w:bookmarkEnd w:id="759"/>
      <w:r>
        <w:rPr>
          <w:rFonts w:hint="eastAsia" w:ascii="宋体" w:hAnsi="宋体" w:eastAsia="宋体" w:cs="宋体"/>
          <w:b/>
          <w:bCs/>
          <w:color w:val="auto"/>
          <w:kern w:val="0"/>
          <w:sz w:val="21"/>
          <w:szCs w:val="21"/>
          <w:highlight w:val="none"/>
        </w:rPr>
        <w:br w:type="page"/>
      </w:r>
      <w:bookmarkStart w:id="760" w:name="_Toc3713121"/>
      <w:bookmarkStart w:id="761" w:name="_Toc19064"/>
      <w:bookmarkStart w:id="762" w:name="_Toc17438"/>
    </w:p>
    <w:p w14:paraId="2816B891">
      <w:pPr>
        <w:pStyle w:val="99"/>
        <w:widowControl w:val="0"/>
        <w:wordWrap w:val="0"/>
        <w:adjustRightInd w:val="0"/>
        <w:snapToGrid w:val="0"/>
        <w:spacing w:before="240" w:after="240" w:line="440" w:lineRule="exact"/>
        <w:ind w:firstLine="0"/>
        <w:jc w:val="left"/>
        <w:outlineLvl w:val="1"/>
        <w:rPr>
          <w:rFonts w:hint="eastAsia" w:ascii="宋体" w:hAnsi="宋体" w:eastAsia="宋体" w:cs="宋体"/>
          <w:snapToGrid w:val="0"/>
          <w:color w:val="auto"/>
          <w:sz w:val="24"/>
          <w:szCs w:val="24"/>
          <w:highlight w:val="none"/>
        </w:rPr>
      </w:pPr>
      <w:bookmarkStart w:id="763" w:name="_Toc18405"/>
      <w:bookmarkStart w:id="764" w:name="_Toc11957"/>
      <w:bookmarkStart w:id="765" w:name="_Toc11653"/>
      <w:bookmarkStart w:id="766" w:name="_Toc15934"/>
      <w:r>
        <w:rPr>
          <w:rStyle w:val="39"/>
          <w:rFonts w:hint="eastAsia" w:ascii="宋体" w:hAnsi="宋体" w:eastAsia="宋体" w:cs="宋体"/>
          <w:b/>
          <w:bCs/>
          <w:color w:val="auto"/>
          <w:sz w:val="24"/>
          <w:szCs w:val="24"/>
          <w:highlight w:val="none"/>
        </w:rPr>
        <w:t xml:space="preserve">格式十 </w:t>
      </w:r>
      <w:bookmarkEnd w:id="763"/>
      <w:bookmarkEnd w:id="764"/>
      <w:r>
        <w:rPr>
          <w:rFonts w:hint="eastAsia" w:ascii="宋体" w:hAnsi="宋体" w:eastAsia="宋体" w:cs="宋体"/>
          <w:b/>
          <w:snapToGrid w:val="0"/>
          <w:color w:val="auto"/>
          <w:sz w:val="24"/>
          <w:szCs w:val="24"/>
          <w:highlight w:val="none"/>
        </w:rPr>
        <w:t>联合体协议书</w:t>
      </w:r>
      <w:bookmarkEnd w:id="765"/>
      <w:bookmarkEnd w:id="766"/>
    </w:p>
    <w:p w14:paraId="593C09E5">
      <w:pPr>
        <w:pStyle w:val="99"/>
        <w:widowControl w:val="0"/>
        <w:wordWrap w:val="0"/>
        <w:adjustRightInd w:val="0"/>
        <w:snapToGrid w:val="0"/>
        <w:spacing w:line="440" w:lineRule="exact"/>
        <w:ind w:firstLine="0"/>
        <w:rPr>
          <w:rStyle w:val="39"/>
          <w:rFonts w:hint="eastAsia" w:ascii="宋体" w:hAnsi="宋体" w:eastAsia="宋体" w:cs="宋体"/>
          <w:b/>
          <w:bCs/>
          <w:color w:val="auto"/>
          <w:sz w:val="21"/>
          <w:szCs w:val="21"/>
          <w:highlight w:val="none"/>
        </w:rPr>
      </w:pPr>
    </w:p>
    <w:p w14:paraId="56958CA7">
      <w:pPr>
        <w:pStyle w:val="99"/>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1"/>
          <w:szCs w:val="21"/>
          <w:highlight w:val="none"/>
        </w:rPr>
      </w:pPr>
      <w:r>
        <w:rPr>
          <w:rFonts w:hint="eastAsia" w:ascii="宋体" w:hAnsi="宋体" w:eastAsia="宋体" w:cs="宋体"/>
          <w:b/>
          <w:snapToGrid w:val="0"/>
          <w:color w:val="auto"/>
          <w:sz w:val="21"/>
          <w:szCs w:val="21"/>
          <w:highlight w:val="none"/>
        </w:rPr>
        <w:t>联合体协议书</w:t>
      </w:r>
    </w:p>
    <w:p w14:paraId="15C02F6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投标。现就联合体投标事宜订立如下协议：</w:t>
      </w:r>
    </w:p>
    <w:p w14:paraId="028D8AF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1.__________（某成员单位名称）为_____________________（联合体名称）牵头人。</w:t>
      </w:r>
    </w:p>
    <w:p w14:paraId="684E4BB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3BDE5E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14:paraId="074FAED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联合体牵头人   （单位名称）    除负责本协议第2条的工作外，还负责承担       工作，联合体成员（单位名称）     承担      工作。</w:t>
      </w:r>
    </w:p>
    <w:p w14:paraId="4D519B7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5.本协议书自签署之日起生效，合同履行完毕后自动失效。</w:t>
      </w:r>
    </w:p>
    <w:p w14:paraId="28AC661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份，联合体各成员和招标人各执一份。</w:t>
      </w:r>
    </w:p>
    <w:p w14:paraId="34BF7989">
      <w:pPr>
        <w:pStyle w:val="99"/>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14:paraId="67CE5F51">
      <w:pPr>
        <w:pStyle w:val="9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56171B7B">
      <w:pPr>
        <w:pStyle w:val="9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4618EB2">
      <w:pPr>
        <w:pStyle w:val="9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5D266BF6">
      <w:pPr>
        <w:pStyle w:val="99"/>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58D2203">
      <w:pPr>
        <w:pStyle w:val="99"/>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3DB7498">
      <w:pPr>
        <w:pStyle w:val="99"/>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6E657514">
      <w:pPr>
        <w:pStyle w:val="99"/>
        <w:widowControl w:val="0"/>
        <w:wordWrap/>
        <w:adjustRightInd w:val="0"/>
        <w:snapToGrid w:val="0"/>
        <w:spacing w:line="440" w:lineRule="exact"/>
        <w:jc w:val="lef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bookmarkEnd w:id="760"/>
      <w:bookmarkEnd w:id="761"/>
      <w:bookmarkEnd w:id="762"/>
    </w:p>
    <w:p w14:paraId="3FAA6681">
      <w:pPr>
        <w:keepNext/>
        <w:keepLines/>
        <w:tabs>
          <w:tab w:val="left" w:pos="885"/>
        </w:tabs>
        <w:spacing w:line="400" w:lineRule="exact"/>
        <w:jc w:val="center"/>
        <w:outlineLvl w:val="9"/>
        <w:rPr>
          <w:rFonts w:hint="eastAsia" w:ascii="宋体" w:hAnsi="宋体" w:eastAsia="宋体" w:cs="宋体"/>
          <w:b/>
          <w:color w:val="auto"/>
          <w:kern w:val="44"/>
          <w:sz w:val="21"/>
          <w:szCs w:val="21"/>
          <w:highlight w:val="none"/>
        </w:rPr>
      </w:pPr>
      <w:bookmarkStart w:id="767" w:name="_Toc17973"/>
      <w:bookmarkStart w:id="768" w:name="_Toc20849"/>
      <w:bookmarkStart w:id="769" w:name="_Toc11594"/>
      <w:bookmarkStart w:id="770" w:name="_Toc25965"/>
      <w:bookmarkStart w:id="771" w:name="_Toc19077"/>
      <w:bookmarkStart w:id="772" w:name="_Toc30495"/>
      <w:bookmarkStart w:id="773" w:name="_Toc31919"/>
      <w:bookmarkStart w:id="774" w:name="_Toc30731"/>
      <w:bookmarkStart w:id="775" w:name="_Toc25722"/>
    </w:p>
    <w:p w14:paraId="6526274E">
      <w:pPr>
        <w:keepNext/>
        <w:keepLines/>
        <w:tabs>
          <w:tab w:val="left" w:pos="885"/>
        </w:tabs>
        <w:spacing w:line="400" w:lineRule="exact"/>
        <w:jc w:val="center"/>
        <w:outlineLvl w:val="9"/>
        <w:rPr>
          <w:rFonts w:hint="eastAsia" w:ascii="宋体" w:hAnsi="宋体" w:eastAsia="宋体" w:cs="宋体"/>
          <w:b/>
          <w:color w:val="auto"/>
          <w:kern w:val="44"/>
          <w:sz w:val="21"/>
          <w:szCs w:val="21"/>
          <w:highlight w:val="none"/>
        </w:rPr>
      </w:pPr>
    </w:p>
    <w:p w14:paraId="02C14C18">
      <w:pPr>
        <w:rPr>
          <w:rFonts w:hint="eastAsia" w:ascii="宋体" w:hAnsi="宋体" w:eastAsia="宋体" w:cs="宋体"/>
          <w:b/>
          <w:color w:val="auto"/>
          <w:kern w:val="44"/>
          <w:sz w:val="21"/>
          <w:szCs w:val="21"/>
          <w:highlight w:val="none"/>
        </w:rPr>
      </w:pPr>
    </w:p>
    <w:p w14:paraId="367C2398">
      <w:pPr>
        <w:outlineLvl w:val="9"/>
        <w:rPr>
          <w:rFonts w:hint="eastAsia" w:ascii="宋体" w:hAnsi="宋体" w:eastAsia="宋体" w:cs="宋体"/>
          <w:b/>
          <w:color w:val="auto"/>
          <w:kern w:val="44"/>
          <w:sz w:val="21"/>
          <w:szCs w:val="21"/>
          <w:highlight w:val="none"/>
        </w:rPr>
      </w:pPr>
    </w:p>
    <w:bookmarkEnd w:id="767"/>
    <w:bookmarkEnd w:id="768"/>
    <w:bookmarkEnd w:id="769"/>
    <w:bookmarkEnd w:id="770"/>
    <w:bookmarkEnd w:id="771"/>
    <w:bookmarkEnd w:id="772"/>
    <w:bookmarkEnd w:id="773"/>
    <w:bookmarkEnd w:id="774"/>
    <w:bookmarkEnd w:id="775"/>
    <w:p w14:paraId="309015FB">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br w:type="page"/>
      </w:r>
    </w:p>
    <w:p w14:paraId="7FEDA321">
      <w:pPr>
        <w:pStyle w:val="3"/>
        <w:keepNext/>
        <w:keepLines/>
        <w:tabs>
          <w:tab w:val="left" w:pos="885"/>
        </w:tabs>
        <w:spacing w:line="400" w:lineRule="exact"/>
        <w:ind w:left="885" w:hanging="885"/>
        <w:jc w:val="center"/>
        <w:outlineLvl w:val="0"/>
        <w:rPr>
          <w:rFonts w:hint="eastAsia" w:ascii="宋体" w:hAnsi="宋体" w:eastAsia="宋体" w:cs="宋体"/>
          <w:b/>
          <w:color w:val="auto"/>
          <w:kern w:val="44"/>
          <w:sz w:val="24"/>
          <w:szCs w:val="24"/>
          <w:highlight w:val="none"/>
          <w:lang w:val="en-US" w:eastAsia="zh-CN"/>
        </w:rPr>
      </w:pPr>
      <w:bookmarkStart w:id="776" w:name="_Toc23758"/>
      <w:bookmarkStart w:id="777" w:name="_Toc17103"/>
      <w:bookmarkStart w:id="778" w:name="_Toc1644"/>
      <w:bookmarkStart w:id="779" w:name="_Toc16210"/>
      <w:bookmarkStart w:id="780" w:name="_Toc9024"/>
      <w:r>
        <w:rPr>
          <w:rFonts w:hint="eastAsia" w:ascii="宋体" w:hAnsi="宋体" w:eastAsia="宋体" w:cs="宋体"/>
          <w:b/>
          <w:color w:val="auto"/>
          <w:kern w:val="44"/>
          <w:sz w:val="24"/>
          <w:szCs w:val="24"/>
          <w:highlight w:val="none"/>
          <w:lang w:val="en-US" w:eastAsia="zh-CN"/>
        </w:rPr>
        <w:t>第六章 设计任务书</w:t>
      </w:r>
      <w:bookmarkEnd w:id="776"/>
      <w:bookmarkEnd w:id="777"/>
      <w:bookmarkEnd w:id="778"/>
      <w:bookmarkEnd w:id="779"/>
      <w:bookmarkEnd w:id="780"/>
    </w:p>
    <w:p w14:paraId="3CFEFD89">
      <w:pPr>
        <w:outlineLvl w:val="9"/>
        <w:rPr>
          <w:rFonts w:hint="eastAsia" w:ascii="宋体" w:hAnsi="宋体" w:eastAsia="宋体" w:cs="Times New Roman"/>
          <w:color w:val="auto"/>
          <w:kern w:val="2"/>
          <w:sz w:val="24"/>
          <w:szCs w:val="24"/>
          <w:highlight w:val="none"/>
          <w:lang w:val="en-US" w:eastAsia="zh-CN" w:bidi="ar-SA"/>
        </w:rPr>
      </w:pPr>
    </w:p>
    <w:p w14:paraId="4580CE39">
      <w:pPr>
        <w:outlineLvl w:val="9"/>
        <w:rPr>
          <w:rFonts w:hint="default" w:ascii="宋体" w:hAnsi="宋体" w:eastAsia="宋体" w:cs="Times New Roman"/>
          <w:color w:val="auto"/>
          <w:kern w:val="2"/>
          <w:sz w:val="24"/>
          <w:szCs w:val="24"/>
          <w:highlight w:val="none"/>
          <w:lang w:val="en-US" w:eastAsia="zh-CN" w:bidi="ar-SA"/>
        </w:rPr>
      </w:pPr>
      <w:bookmarkStart w:id="781" w:name="_Toc20486"/>
      <w:bookmarkStart w:id="782" w:name="_Toc17096"/>
      <w:r>
        <w:rPr>
          <w:rFonts w:hint="eastAsia" w:ascii="宋体" w:hAnsi="宋体" w:eastAsia="宋体" w:cs="Times New Roman"/>
          <w:color w:val="auto"/>
          <w:kern w:val="2"/>
          <w:sz w:val="24"/>
          <w:szCs w:val="24"/>
          <w:highlight w:val="none"/>
          <w:lang w:val="en-US" w:eastAsia="zh-CN" w:bidi="ar-SA"/>
        </w:rPr>
        <w:t>一、项目概况</w:t>
      </w:r>
      <w:bookmarkEnd w:id="781"/>
      <w:bookmarkEnd w:id="782"/>
    </w:p>
    <w:p w14:paraId="78A9FF01">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146685</wp:posOffset>
                </wp:positionV>
                <wp:extent cx="635" cy="0"/>
                <wp:effectExtent l="0" t="4445" r="0" b="5080"/>
                <wp:wrapNone/>
                <wp:docPr id="1192289337" name="直接连接符 119228933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63pt;margin-top:11.55pt;height:0pt;width:0.05pt;z-index:251663360;mso-width-relative:page;mso-height-relative:page;" filled="f" stroked="t" coordsize="21600,21600" o:gfxdata="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rJ8qHVAAAACQEAAA8AAAAAAAAAAQAgAAAAIgAAAGRycy9kb3ducmV2LnhtbFBLAQIU&#10;ABQAAAAIAIdO4kA+lxmF9gEAANE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Times New Roman"/>
          <w:color w:val="auto"/>
          <w:kern w:val="2"/>
          <w:sz w:val="24"/>
          <w:szCs w:val="24"/>
          <w:highlight w:val="none"/>
          <w:lang w:val="en-US" w:eastAsia="zh-CN" w:bidi="ar-SA"/>
        </w:rPr>
        <w:t>（一）项目名称：</w:t>
      </w:r>
      <w:r>
        <w:rPr>
          <w:rFonts w:hint="eastAsia" w:hAnsi="宋体" w:cs="宋体"/>
          <w:color w:val="auto"/>
          <w:sz w:val="24"/>
          <w:szCs w:val="24"/>
          <w:highlight w:val="none"/>
          <w:lang w:eastAsia="zh-CN"/>
        </w:rPr>
        <w:t>南雄市产城融合基础设施建设项目-产业园基础设施项目-新材料片区电力线路工程（一期）设计</w:t>
      </w:r>
    </w:p>
    <w:p w14:paraId="243DEBC0">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（二）建设单位：</w:t>
      </w:r>
      <w:r>
        <w:rPr>
          <w:rFonts w:hint="eastAsia" w:ascii="宋体" w:hAnsi="宋体" w:cs="宋体"/>
          <w:color w:val="auto"/>
          <w:kern w:val="0"/>
          <w:sz w:val="24"/>
          <w:szCs w:val="24"/>
          <w:highlight w:val="none"/>
          <w:lang w:eastAsia="zh-CN"/>
        </w:rPr>
        <w:t>南雄市雄晟产业投资有限公司</w:t>
      </w:r>
      <w:r>
        <w:rPr>
          <w:rFonts w:hint="eastAsia" w:ascii="宋体" w:hAnsi="宋体" w:eastAsia="宋体" w:cs="Times New Roman"/>
          <w:color w:val="auto"/>
          <w:kern w:val="2"/>
          <w:sz w:val="24"/>
          <w:szCs w:val="24"/>
          <w:highlight w:val="none"/>
          <w:lang w:val="en-US" w:eastAsia="zh-CN" w:bidi="ar-SA"/>
        </w:rPr>
        <w:t xml:space="preserve">                        </w:t>
      </w:r>
    </w:p>
    <w:p w14:paraId="7F30E379">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（三）建设地点：</w:t>
      </w:r>
      <w:r>
        <w:rPr>
          <w:rFonts w:hint="eastAsia" w:ascii="宋体" w:hAnsi="宋体" w:cs="Times New Roman"/>
          <w:color w:val="auto"/>
          <w:kern w:val="2"/>
          <w:sz w:val="24"/>
          <w:szCs w:val="24"/>
          <w:highlight w:val="none"/>
          <w:lang w:val="en-US" w:eastAsia="zh-CN" w:bidi="ar-SA"/>
        </w:rPr>
        <w:t>南雄产业转移工业园园区内</w:t>
      </w:r>
    </w:p>
    <w:p w14:paraId="6D500EA1">
      <w:pPr>
        <w:outlineLvl w:val="9"/>
        <w:rPr>
          <w:rFonts w:hint="eastAsia" w:ascii="宋体" w:hAnsi="宋体" w:eastAsia="宋体" w:cs="Times New Roman"/>
          <w:color w:val="auto"/>
          <w:kern w:val="2"/>
          <w:sz w:val="24"/>
          <w:szCs w:val="24"/>
          <w:highlight w:val="none"/>
          <w:lang w:val="en-US" w:eastAsia="zh-CN" w:bidi="ar-SA"/>
        </w:rPr>
      </w:pPr>
      <w:bookmarkStart w:id="783" w:name="_Toc14764"/>
      <w:bookmarkStart w:id="784" w:name="_Toc32591"/>
      <w:r>
        <w:rPr>
          <w:rFonts w:hint="eastAsia" w:ascii="宋体" w:hAnsi="宋体" w:eastAsia="宋体" w:cs="Times New Roman"/>
          <w:color w:val="auto"/>
          <w:kern w:val="2"/>
          <w:sz w:val="24"/>
          <w:szCs w:val="24"/>
          <w:highlight w:val="none"/>
          <w:lang w:val="en-US" w:eastAsia="zh-CN" w:bidi="ar-SA"/>
        </w:rPr>
        <w:t>二、建设内容：</w:t>
      </w:r>
      <w:bookmarkEnd w:id="783"/>
      <w:bookmarkEnd w:id="784"/>
    </w:p>
    <w:p w14:paraId="168AA05D">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1、拆除工程量: 拆除高压架空线LGJ-70-135米，高压横担S1-D1-1基，高压拉线-1条。 2、 安装部分 新建电气工程量:柱上自动化断路器(配三相PT+单相PT)-1台，10kV电力电缆FYZA-YJV22-8.7/15KV-3x 120-460米，高压架空线JL/G1A-120/20-561米，高压隔离刀闸-3组，氧化锌避雷器-3组，户内高压电缆终端头10kV全冷缩3x120-1套，户外高压电缆终端头10kV全冷缩3x120-1套，单回路转角塔HF41-J224-12-1座，铁塔地脚螺栓M48-4套，电杆S1-Z1-15-1基，横担S1-Z1-1套，高压电缆上塔金具-1套，裸导线耐张串-6串，C型线夹120-120-12个，电缆标示牌-15块，杆塔安健环-2套，试验送配电装置系统-1系统，试验避雷器-3组，试验接地装置-2系统，试验电缆-1根，3、 土建部分新建土建工程量:铁塔基础HF41-J224-1座，杆塔设备接地网-2组，2层2列行人三通井-1座。</w:t>
      </w:r>
    </w:p>
    <w:p w14:paraId="57FE0B1A">
      <w:pPr>
        <w:outlineLvl w:val="9"/>
        <w:rPr>
          <w:rFonts w:hint="eastAsia" w:ascii="宋体" w:hAnsi="宋体" w:eastAsia="宋体" w:cs="Times New Roman"/>
          <w:color w:val="auto"/>
          <w:kern w:val="2"/>
          <w:sz w:val="24"/>
          <w:szCs w:val="24"/>
          <w:highlight w:val="none"/>
          <w:lang w:val="en-US" w:eastAsia="zh-CN" w:bidi="ar-SA"/>
        </w:rPr>
      </w:pPr>
      <w:bookmarkStart w:id="785" w:name="_Toc31613"/>
      <w:bookmarkStart w:id="786" w:name="_Toc29205"/>
      <w:r>
        <w:rPr>
          <w:rFonts w:hint="eastAsia" w:ascii="宋体" w:hAnsi="宋体" w:eastAsia="宋体" w:cs="Times New Roman"/>
          <w:color w:val="auto"/>
          <w:kern w:val="2"/>
          <w:sz w:val="24"/>
          <w:szCs w:val="24"/>
          <w:highlight w:val="none"/>
          <w:lang w:val="en-US" w:eastAsia="zh-CN" w:bidi="ar-SA"/>
        </w:rPr>
        <w:t>三、项目设计依据</w:t>
      </w:r>
      <w:bookmarkEnd w:id="785"/>
      <w:bookmarkEnd w:id="786"/>
    </w:p>
    <w:p w14:paraId="7E95729E">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（一）政府相关批文。</w:t>
      </w:r>
    </w:p>
    <w:p w14:paraId="7AF6B8C3">
      <w:pPr>
        <w:ind w:firstLine="480" w:firstLineChars="200"/>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（二）与本项目有关的国家和地方最新的设计规范、施工验收规范及其他有关规定。</w:t>
      </w:r>
    </w:p>
    <w:p w14:paraId="39DCE441">
      <w:pPr>
        <w:outlineLvl w:val="9"/>
        <w:rPr>
          <w:rFonts w:hint="eastAsia" w:ascii="宋体" w:hAnsi="宋体" w:eastAsia="宋体" w:cs="Times New Roman"/>
          <w:color w:val="auto"/>
          <w:kern w:val="2"/>
          <w:sz w:val="24"/>
          <w:szCs w:val="24"/>
          <w:highlight w:val="none"/>
          <w:lang w:val="en-US" w:eastAsia="zh-CN" w:bidi="ar-SA"/>
        </w:rPr>
      </w:pPr>
      <w:bookmarkStart w:id="787" w:name="_Toc28353"/>
      <w:bookmarkStart w:id="788" w:name="_Toc1427"/>
      <w:r>
        <w:rPr>
          <w:rFonts w:hint="eastAsia" w:ascii="宋体" w:hAnsi="宋体" w:eastAsia="宋体" w:cs="Times New Roman"/>
          <w:color w:val="auto"/>
          <w:kern w:val="2"/>
          <w:sz w:val="24"/>
          <w:szCs w:val="24"/>
          <w:highlight w:val="none"/>
          <w:lang w:val="en-US" w:eastAsia="zh-CN" w:bidi="ar-SA"/>
        </w:rPr>
        <w:t>四、项目设计内容</w:t>
      </w:r>
      <w:bookmarkEnd w:id="787"/>
      <w:bookmarkEnd w:id="788"/>
    </w:p>
    <w:p w14:paraId="1B53194F">
      <w:pPr>
        <w:pStyle w:val="11"/>
        <w:keepNext w:val="0"/>
        <w:keepLines w:val="0"/>
        <w:pageBreakBefore w:val="0"/>
        <w:widowControl w:val="0"/>
        <w:kinsoku/>
        <w:wordWrap/>
        <w:overflowPunct/>
        <w:topLinePunct w:val="0"/>
        <w:bidi w:val="0"/>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bookmarkStart w:id="789" w:name="_Toc15761"/>
      <w:bookmarkStart w:id="790" w:name="_Toc19098"/>
      <w:bookmarkStart w:id="791" w:name="_Toc9951"/>
      <w:bookmarkStart w:id="792" w:name="_Toc14502"/>
      <w:r>
        <w:rPr>
          <w:rFonts w:hint="eastAsia" w:ascii="宋体" w:hAnsi="宋体" w:eastAsia="宋体" w:cs="Times New Roman"/>
          <w:color w:val="auto"/>
          <w:kern w:val="2"/>
          <w:sz w:val="24"/>
          <w:szCs w:val="24"/>
          <w:highlight w:val="none"/>
          <w:lang w:val="en-US" w:eastAsia="zh-CN" w:bidi="ar-SA"/>
        </w:rPr>
        <w:t>（一）设计工作内容</w:t>
      </w:r>
      <w:bookmarkEnd w:id="789"/>
      <w:bookmarkEnd w:id="790"/>
      <w:bookmarkEnd w:id="791"/>
      <w:bookmarkEnd w:id="792"/>
    </w:p>
    <w:p w14:paraId="7EA4ED28">
      <w:pPr>
        <w:pStyle w:val="203"/>
        <w:keepNext w:val="0"/>
        <w:keepLines w:val="0"/>
        <w:pageBreakBefore w:val="0"/>
        <w:widowControl w:val="0"/>
        <w:tabs>
          <w:tab w:val="left" w:pos="1020"/>
        </w:tabs>
        <w:kinsoku/>
        <w:wordWrap/>
        <w:overflowPunct/>
        <w:topLinePunct w:val="0"/>
        <w:autoSpaceDE/>
        <w:autoSpaceDN/>
        <w:bidi w:val="0"/>
        <w:adjustRightInd/>
        <w:snapToGrid/>
        <w:spacing w:before="0" w:line="360" w:lineRule="auto"/>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1.1</w:t>
      </w:r>
      <w:r>
        <w:rPr>
          <w:rFonts w:hint="eastAsia" w:ascii="宋体" w:hAnsi="宋体" w:eastAsia="宋体" w:cs="Times New Roman"/>
          <w:color w:val="auto"/>
          <w:kern w:val="2"/>
          <w:sz w:val="24"/>
          <w:szCs w:val="24"/>
          <w:highlight w:val="none"/>
          <w:lang w:val="en-US" w:eastAsia="zh-CN" w:bidi="ar-SA"/>
        </w:rPr>
        <w:t>设计，主要内容包括初步设计（含初步设计报告、概算、初步设计评审）</w:t>
      </w:r>
    </w:p>
    <w:p w14:paraId="07781AF0">
      <w:pPr>
        <w:pStyle w:val="203"/>
        <w:keepNext w:val="0"/>
        <w:keepLines w:val="0"/>
        <w:pageBreakBefore w:val="0"/>
        <w:widowControl w:val="0"/>
        <w:tabs>
          <w:tab w:val="left" w:pos="1020"/>
        </w:tabs>
        <w:kinsoku/>
        <w:wordWrap/>
        <w:overflowPunct/>
        <w:topLinePunct w:val="0"/>
        <w:autoSpaceDE/>
        <w:autoSpaceDN/>
        <w:bidi w:val="0"/>
        <w:adjustRightInd/>
        <w:snapToGrid/>
        <w:spacing w:before="0" w:line="360" w:lineRule="auto"/>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确保项目顺利实施的规划、报建、施工等所需的所有建安工程等设计文件。包括：施工图设计、施工图审查、验收过程中的设计指导及配合阶段验收等。</w:t>
      </w:r>
    </w:p>
    <w:p w14:paraId="40BACE42">
      <w:pPr>
        <w:pStyle w:val="203"/>
        <w:keepNext w:val="0"/>
        <w:keepLines w:val="0"/>
        <w:pageBreakBefore w:val="0"/>
        <w:widowControl w:val="0"/>
        <w:tabs>
          <w:tab w:val="left" w:pos="1020"/>
        </w:tabs>
        <w:kinsoku/>
        <w:wordWrap/>
        <w:overflowPunct/>
        <w:topLinePunct w:val="0"/>
        <w:autoSpaceDE/>
        <w:autoSpaceDN/>
        <w:bidi w:val="0"/>
        <w:adjustRightInd/>
        <w:snapToGrid/>
        <w:spacing w:before="0" w:line="360" w:lineRule="auto"/>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1.2设计依据及要求</w:t>
      </w:r>
    </w:p>
    <w:p w14:paraId="3B33A347">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1.2.1</w:t>
      </w:r>
      <w:r>
        <w:rPr>
          <w:rFonts w:hint="eastAsia" w:ascii="宋体" w:hAnsi="宋体" w:eastAsia="宋体" w:cs="Times New Roman"/>
          <w:color w:val="auto"/>
          <w:kern w:val="2"/>
          <w:sz w:val="24"/>
          <w:szCs w:val="24"/>
          <w:highlight w:val="none"/>
          <w:lang w:val="en-US" w:eastAsia="zh-CN" w:bidi="ar-SA"/>
        </w:rPr>
        <w:t>业主提供的有关本工程资料（包括但不限于）：项目前期资料或现有资料、相关批复文件等。</w:t>
      </w:r>
    </w:p>
    <w:p w14:paraId="245B08F5">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.2.</w:t>
      </w:r>
      <w:r>
        <w:rPr>
          <w:rFonts w:hint="eastAsia" w:eastAsia="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国家现行工程建设标准、有关设计规范和工程所在地有关要求等。</w:t>
      </w:r>
    </w:p>
    <w:p w14:paraId="5A2BD002">
      <w:pPr>
        <w:pStyle w:val="203"/>
        <w:keepNext w:val="0"/>
        <w:keepLines w:val="0"/>
        <w:pageBreakBefore w:val="0"/>
        <w:widowControl w:val="0"/>
        <w:tabs>
          <w:tab w:val="left" w:pos="102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w:t>
      </w: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设计深度：</w:t>
      </w:r>
    </w:p>
    <w:p w14:paraId="4153D512">
      <w:pPr>
        <w:pStyle w:val="11"/>
        <w:keepNext w:val="0"/>
        <w:keepLines w:val="0"/>
        <w:pageBreakBefore w:val="0"/>
        <w:widowControl w:val="0"/>
        <w:kinsoku/>
        <w:wordWrap/>
        <w:overflowPunct/>
        <w:topLinePunct w:val="0"/>
        <w:bidi w:val="0"/>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符合国家有关质量标准现行设计文件编制深度的相关规定。</w:t>
      </w:r>
    </w:p>
    <w:p w14:paraId="2D5C5FC9">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1.3</w:t>
      </w:r>
      <w:r>
        <w:rPr>
          <w:rFonts w:hint="eastAsia" w:ascii="宋体" w:hAnsi="宋体" w:eastAsia="宋体" w:cs="Times New Roman"/>
          <w:color w:val="auto"/>
          <w:kern w:val="2"/>
          <w:sz w:val="24"/>
          <w:szCs w:val="24"/>
          <w:highlight w:val="none"/>
          <w:lang w:val="en-US" w:eastAsia="zh-CN" w:bidi="ar-SA"/>
        </w:rPr>
        <w:t>.1初步设计</w:t>
      </w:r>
    </w:p>
    <w:p w14:paraId="1E7627C0">
      <w:pPr>
        <w:keepNext w:val="0"/>
        <w:keepLines w:val="0"/>
        <w:widowControl/>
        <w:suppressLineNumbers w:val="0"/>
        <w:ind w:firstLine="480" w:firstLineChars="20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（1）根据批复的方案设计文件完成各专业初步设计图，包括按照初步设计审批意见修改初步设</w:t>
      </w:r>
      <w:r>
        <w:rPr>
          <w:rFonts w:hint="default" w:ascii="宋体" w:hAnsi="宋体" w:eastAsia="宋体" w:cs="Times New Roman"/>
          <w:color w:val="auto"/>
          <w:kern w:val="2"/>
          <w:sz w:val="24"/>
          <w:szCs w:val="24"/>
          <w:highlight w:val="none"/>
          <w:lang w:val="en-US" w:eastAsia="zh-CN" w:bidi="ar-SA"/>
        </w:rPr>
        <w:t>计，确保初步设计成果通过初步设计审批。</w:t>
      </w:r>
    </w:p>
    <w:p w14:paraId="0CF93ECB">
      <w:pPr>
        <w:keepNext w:val="0"/>
        <w:keepLines w:val="0"/>
        <w:widowControl/>
        <w:suppressLineNumbers w:val="0"/>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（2）完成工程设计概算，通过有关部门审批后，最终确定总投资计划。 </w:t>
      </w:r>
    </w:p>
    <w:p w14:paraId="2F392D57">
      <w:pPr>
        <w:keepNext w:val="0"/>
        <w:keepLines w:val="0"/>
        <w:widowControl/>
        <w:suppressLineNumbers w:val="0"/>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（3）设计人提交的设计文件，必须按审批部门的意见作修改，必要时要调整初步设计内容，以满足审批部门对设计概算造价的限额设计要求。</w:t>
      </w:r>
    </w:p>
    <w:p w14:paraId="5222FAEF">
      <w:pPr>
        <w:keepNext w:val="0"/>
        <w:keepLines w:val="0"/>
        <w:widowControl/>
        <w:suppressLineNumbers w:val="0"/>
        <w:ind w:firstLine="480" w:firstLineChars="200"/>
        <w:jc w:val="left"/>
        <w:rPr>
          <w:rFonts w:hint="default" w:ascii="HYShuSongErKW" w:hAnsi="HYShuSongErKW" w:eastAsia="HYShuSongErKW" w:cs="HYShuSongErKW"/>
          <w:color w:val="auto"/>
          <w:kern w:val="0"/>
          <w:sz w:val="20"/>
          <w:szCs w:val="20"/>
          <w:highlight w:val="none"/>
          <w:lang w:val="en-US" w:eastAsia="zh-CN" w:bidi="ar"/>
        </w:rPr>
      </w:pPr>
      <w:r>
        <w:rPr>
          <w:rFonts w:hint="eastAsia" w:ascii="宋体" w:hAnsi="宋体" w:eastAsia="宋体" w:cs="Times New Roman"/>
          <w:color w:val="auto"/>
          <w:kern w:val="2"/>
          <w:sz w:val="24"/>
          <w:szCs w:val="24"/>
          <w:highlight w:val="none"/>
          <w:lang w:val="en-US" w:eastAsia="zh-CN" w:bidi="ar-SA"/>
        </w:rPr>
        <w:t>（4）初步设计文件完成后，交发包人审查认可，并通过建设、规划、消防等相关部门批准。</w:t>
      </w:r>
    </w:p>
    <w:p w14:paraId="147E6592">
      <w:pPr>
        <w:pStyle w:val="203"/>
        <w:keepNext w:val="0"/>
        <w:keepLines w:val="0"/>
        <w:pageBreakBefore w:val="0"/>
        <w:widowControl w:val="0"/>
        <w:tabs>
          <w:tab w:val="left" w:pos="102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1.4</w:t>
      </w:r>
      <w:r>
        <w:rPr>
          <w:rFonts w:hint="eastAsia" w:ascii="宋体" w:hAnsi="宋体" w:eastAsia="宋体" w:cs="Times New Roman"/>
          <w:color w:val="auto"/>
          <w:kern w:val="2"/>
          <w:sz w:val="24"/>
          <w:szCs w:val="24"/>
          <w:highlight w:val="none"/>
          <w:lang w:val="en-US" w:eastAsia="zh-CN" w:bidi="ar-SA"/>
        </w:rPr>
        <w:t xml:space="preserve"> 设计原则</w:t>
      </w:r>
    </w:p>
    <w:p w14:paraId="51871C03">
      <w:pPr>
        <w:pStyle w:val="11"/>
        <w:keepNext w:val="0"/>
        <w:keepLines w:val="0"/>
        <w:pageBreakBefore w:val="0"/>
        <w:widowControl w:val="0"/>
        <w:kinsoku/>
        <w:wordWrap/>
        <w:overflowPunct/>
        <w:topLinePunct w:val="0"/>
        <w:bidi w:val="0"/>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贯彻执行国家关于环境保护的政策，符合国家的有关法规、规范及标准。从实际情况出发，在城市总体规划的指导下，采取全面规划、分期实施的原则，合理确定项目建设规模及建设内容。根据项目实际情况，合理确定项目建设方案。设计符合实际情况，便于管理及维护、经济合理。合理确定项目施工方案，节约项目投资，减小项目建设对环境的影响和破坏。</w:t>
      </w:r>
    </w:p>
    <w:p w14:paraId="1CDECBAF">
      <w:pPr>
        <w:pStyle w:val="203"/>
        <w:keepNext w:val="0"/>
        <w:keepLines w:val="0"/>
        <w:pageBreakBefore w:val="0"/>
        <w:widowControl w:val="0"/>
        <w:tabs>
          <w:tab w:val="left" w:pos="102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.5评审和确认</w:t>
      </w:r>
    </w:p>
    <w:p w14:paraId="2E4FAD21">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5.1评审：承包人应按国家有关规定呈交符合各阶段内容深度和要求的图纸文件供评审之用，发包人负责评审的安排。承包人交付设计文件后参加有关评审，并根据评审结论，负责不超过合同规定范围内的必要修改补充。若审定的设计原则有重大变更时，承包人必须及时进行相应的修改。</w:t>
      </w:r>
    </w:p>
    <w:p w14:paraId="598FD8BB">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.5.2确认：根据发包人要求，承包人把各阶段的设计报告、设计图纸送发包人进行评审确认；</w:t>
      </w:r>
    </w:p>
    <w:p w14:paraId="017E286D">
      <w:pPr>
        <w:pStyle w:val="11"/>
        <w:keepNext w:val="0"/>
        <w:keepLines w:val="0"/>
        <w:pageBreakBefore w:val="0"/>
        <w:widowControl w:val="0"/>
        <w:kinsoku/>
        <w:wordWrap/>
        <w:overflowPunct/>
        <w:topLinePunct w:val="0"/>
        <w:bidi w:val="0"/>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评审单位明确对设计报告和图纸需要修改完善或返工时，承包人应按发包人要求进行修改完善或返工。</w:t>
      </w:r>
    </w:p>
    <w:p w14:paraId="3F3D31B6">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.5.3承包人在项目报批及评审过程中提供技术支持，确保项目通过相关部门的技术评审。</w:t>
      </w:r>
    </w:p>
    <w:p w14:paraId="2D50EE92">
      <w:pPr>
        <w:keepNext w:val="0"/>
        <w:keepLines w:val="0"/>
        <w:pageBreakBefore w:val="0"/>
        <w:widowControl w:val="0"/>
        <w:tabs>
          <w:tab w:val="left" w:pos="301"/>
        </w:tabs>
        <w:kinsoku/>
        <w:wordWrap/>
        <w:overflowPunct/>
        <w:topLinePunct w:val="0"/>
        <w:bidi w:val="0"/>
        <w:adjustRightInd/>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bookmarkStart w:id="793" w:name="_Toc4798"/>
      <w:bookmarkStart w:id="794" w:name="_Toc16668"/>
      <w:bookmarkStart w:id="795" w:name="_Toc24209"/>
      <w:bookmarkStart w:id="796" w:name="_Toc10358"/>
      <w:bookmarkStart w:id="797" w:name="_Toc28013"/>
      <w:bookmarkStart w:id="798" w:name="_Toc16702"/>
      <w:bookmarkStart w:id="799" w:name="_Toc11124"/>
      <w:bookmarkStart w:id="800" w:name="_Toc21962"/>
      <w:bookmarkStart w:id="801" w:name="_Toc8629"/>
      <w:r>
        <w:rPr>
          <w:rFonts w:hint="eastAsia" w:ascii="宋体" w:hAnsi="宋体" w:eastAsia="宋体" w:cs="Times New Roman"/>
          <w:color w:val="auto"/>
          <w:kern w:val="2"/>
          <w:sz w:val="24"/>
          <w:szCs w:val="24"/>
          <w:highlight w:val="none"/>
          <w:lang w:val="en-US" w:eastAsia="zh-CN" w:bidi="ar-SA"/>
        </w:rPr>
        <w:t>（二）成果文件提交进度要求</w:t>
      </w:r>
      <w:bookmarkEnd w:id="793"/>
      <w:bookmarkEnd w:id="794"/>
      <w:bookmarkEnd w:id="795"/>
      <w:bookmarkEnd w:id="796"/>
      <w:bookmarkEnd w:id="797"/>
      <w:bookmarkEnd w:id="798"/>
      <w:bookmarkEnd w:id="799"/>
      <w:bookmarkEnd w:id="800"/>
      <w:bookmarkEnd w:id="801"/>
    </w:p>
    <w:p w14:paraId="7C50297E">
      <w:pPr>
        <w:keepNext w:val="0"/>
        <w:keepLines w:val="0"/>
        <w:pageBreakBefore w:val="0"/>
        <w:widowControl w:val="0"/>
        <w:tabs>
          <w:tab w:val="left" w:pos="301"/>
        </w:tabs>
        <w:kinsoku/>
        <w:wordWrap/>
        <w:overflowPunct/>
        <w:topLinePunct w:val="0"/>
        <w:bidi w:val="0"/>
        <w:adjustRightInd/>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2.1设计工期：</w:t>
      </w:r>
      <w:r>
        <w:rPr>
          <w:rFonts w:hint="eastAsia" w:ascii="宋体" w:hAnsi="宋体" w:cs="Times New Roman"/>
          <w:color w:val="auto"/>
          <w:kern w:val="2"/>
          <w:sz w:val="24"/>
          <w:szCs w:val="24"/>
          <w:highlight w:val="none"/>
          <w:lang w:val="en-US" w:eastAsia="zh-CN" w:bidi="ar-SA"/>
        </w:rPr>
        <w:t>10个日历天</w:t>
      </w:r>
    </w:p>
    <w:p w14:paraId="2F71ECD8">
      <w:pPr>
        <w:keepNext w:val="0"/>
        <w:keepLines w:val="0"/>
        <w:pageBreakBefore w:val="0"/>
        <w:widowControl w:val="0"/>
        <w:tabs>
          <w:tab w:val="left" w:pos="301"/>
        </w:tabs>
        <w:kinsoku/>
        <w:wordWrap/>
        <w:overflowPunct/>
        <w:topLinePunct w:val="0"/>
        <w:bidi w:val="0"/>
        <w:adjustRightInd/>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bookmarkStart w:id="802" w:name="_Toc16920"/>
      <w:bookmarkStart w:id="803" w:name="_Toc26378"/>
      <w:bookmarkStart w:id="804" w:name="_Toc32267"/>
      <w:bookmarkStart w:id="805" w:name="_Toc21685"/>
      <w:bookmarkStart w:id="806" w:name="_Toc24439"/>
      <w:bookmarkStart w:id="807" w:name="_Toc30666"/>
      <w:bookmarkStart w:id="808" w:name="_Toc27689"/>
      <w:bookmarkStart w:id="809" w:name="_Toc31089"/>
      <w:bookmarkStart w:id="810" w:name="_Toc28668"/>
      <w:r>
        <w:rPr>
          <w:rFonts w:hint="eastAsia" w:ascii="宋体" w:hAnsi="宋体" w:eastAsia="宋体" w:cs="Times New Roman"/>
          <w:color w:val="auto"/>
          <w:kern w:val="2"/>
          <w:sz w:val="24"/>
          <w:szCs w:val="24"/>
          <w:highlight w:val="none"/>
          <w:lang w:val="en-US" w:eastAsia="zh-CN" w:bidi="ar-SA"/>
        </w:rPr>
        <w:t>（三）其他服务要求</w:t>
      </w:r>
      <w:bookmarkEnd w:id="802"/>
      <w:bookmarkEnd w:id="803"/>
      <w:bookmarkEnd w:id="804"/>
      <w:bookmarkEnd w:id="805"/>
      <w:bookmarkEnd w:id="806"/>
      <w:bookmarkEnd w:id="807"/>
      <w:bookmarkEnd w:id="808"/>
      <w:bookmarkEnd w:id="809"/>
      <w:bookmarkEnd w:id="810"/>
    </w:p>
    <w:p w14:paraId="76FFBBF3">
      <w:pPr>
        <w:pStyle w:val="203"/>
        <w:keepNext w:val="0"/>
        <w:keepLines w:val="0"/>
        <w:pageBreakBefore w:val="0"/>
        <w:widowControl w:val="0"/>
        <w:tabs>
          <w:tab w:val="left" w:pos="102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.1 中标人应提供但不限于以下服务内容：</w:t>
      </w:r>
    </w:p>
    <w:p w14:paraId="6C34EC2A">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.1.1中标人所有设计工作任务应由中标人独立完成（部份非主体、非关键性工作的工程设计或须分包的工程设计除外），否则按违约处理，招标人将依法追究其违约责任。</w:t>
      </w:r>
    </w:p>
    <w:p w14:paraId="0F7D2E51">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.1.2 中标人应参加各阶段设计成果文件交底和审查，根据业主（或有关专家、第三方技术咨询单位）或上级主管部门的意见修改，对所提交的成果文件无偿进行修改和优化完善（包含发包人对部分项目建议书提出的修改设计等）。按有关规定采用新型材料设计和节能施工图设计。</w:t>
      </w:r>
    </w:p>
    <w:p w14:paraId="63965378">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.1.3 中标人应按任务书及合同要求向发包人提供完整的各阶段成果文件（含电子版）及资料。</w:t>
      </w:r>
    </w:p>
    <w:p w14:paraId="4F4E77A8">
      <w:pPr>
        <w:keepNext w:val="0"/>
        <w:keepLines w:val="0"/>
        <w:pageBreakBefore w:val="0"/>
        <w:widowControl w:val="0"/>
        <w:tabs>
          <w:tab w:val="left" w:pos="540"/>
        </w:tabs>
        <w:kinsoku/>
        <w:wordWrap/>
        <w:overflowPunct/>
        <w:topLinePunct w:val="0"/>
        <w:bidi w:val="0"/>
        <w:adjustRightInd/>
        <w:spacing w:line="50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bookmarkStart w:id="811" w:name="_Toc20712"/>
      <w:bookmarkStart w:id="812" w:name="_Toc5816"/>
      <w:bookmarkStart w:id="813" w:name="_Toc3760"/>
      <w:bookmarkStart w:id="814" w:name="_Toc711"/>
      <w:bookmarkStart w:id="815" w:name="_Toc3873"/>
      <w:bookmarkStart w:id="816" w:name="_Toc28543"/>
      <w:bookmarkStart w:id="817" w:name="_Toc23641"/>
      <w:bookmarkStart w:id="818" w:name="_Toc28711"/>
      <w:bookmarkStart w:id="819" w:name="_Toc14983"/>
      <w:r>
        <w:rPr>
          <w:rFonts w:hint="eastAsia" w:ascii="宋体" w:hAnsi="宋体" w:eastAsia="宋体" w:cs="Times New Roman"/>
          <w:color w:val="auto"/>
          <w:kern w:val="2"/>
          <w:sz w:val="24"/>
          <w:szCs w:val="24"/>
          <w:highlight w:val="none"/>
          <w:lang w:val="en-US" w:eastAsia="zh-CN" w:bidi="ar-SA"/>
        </w:rPr>
        <w:t>3.2 其他要求及说明</w:t>
      </w:r>
      <w:bookmarkEnd w:id="811"/>
      <w:bookmarkEnd w:id="812"/>
      <w:bookmarkEnd w:id="813"/>
      <w:bookmarkEnd w:id="814"/>
      <w:bookmarkEnd w:id="815"/>
      <w:bookmarkEnd w:id="816"/>
      <w:bookmarkEnd w:id="817"/>
      <w:bookmarkEnd w:id="818"/>
      <w:bookmarkEnd w:id="819"/>
    </w:p>
    <w:p w14:paraId="5A278DE4">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.2.1 中标人应充分考虑本招标项目中标后存在后批复最终批准建设的项目投资额、建设规模及内容减少的风险，中标人不得因上述风险的发生而视为发包人违约，向发包人提出额外费用补偿（或索赔）。中标人签约后，应严格履行投标文件中拟投入工程设计工作服务的人员的承诺，不得任意更换或减少。如有更换须提前报招标人书面审批，任何更换应不低于投标文件中的要求。招标人的审批不免除中标人的责任和义务。</w:t>
      </w:r>
    </w:p>
    <w:p w14:paraId="07107AAE">
      <w:pPr>
        <w:pStyle w:val="203"/>
        <w:keepNext w:val="0"/>
        <w:keepLines w:val="0"/>
        <w:pageBreakBefore w:val="0"/>
        <w:widowControl w:val="0"/>
        <w:tabs>
          <w:tab w:val="left" w:pos="1200"/>
        </w:tabs>
        <w:kinsoku/>
        <w:wordWrap/>
        <w:overflowPunct/>
        <w:topLinePunct w:val="0"/>
        <w:bidi w:val="0"/>
        <w:spacing w:before="0" w:line="500" w:lineRule="exact"/>
        <w:ind w:left="0"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.2.2 中标人必须做好安全防护工作，由于中标人自身的原因发生的任何伤害（包括人身伤害），均由中标人自行承担。</w:t>
      </w:r>
    </w:p>
    <w:p w14:paraId="230F3F74">
      <w:pPr>
        <w:keepNext w:val="0"/>
        <w:keepLines w:val="0"/>
        <w:pageBreakBefore w:val="0"/>
        <w:widowControl w:val="0"/>
        <w:kinsoku/>
        <w:wordWrap/>
        <w:overflowPunct/>
        <w:topLinePunct w:val="0"/>
        <w:bidi w:val="0"/>
        <w:ind w:firstLine="480" w:firstLineChars="200"/>
        <w:textAlignment w:val="auto"/>
        <w:outlineLvl w:val="9"/>
        <w:rPr>
          <w:rFonts w:hint="eastAsia" w:hAnsi="宋体"/>
          <w:color w:val="auto"/>
          <w:szCs w:val="24"/>
          <w:highlight w:val="none"/>
        </w:rPr>
      </w:pPr>
      <w:r>
        <w:rPr>
          <w:rFonts w:hint="eastAsia" w:ascii="宋体" w:hAnsi="宋体" w:eastAsia="宋体" w:cs="Times New Roman"/>
          <w:color w:val="auto"/>
          <w:kern w:val="2"/>
          <w:sz w:val="24"/>
          <w:szCs w:val="24"/>
          <w:highlight w:val="none"/>
          <w:lang w:val="en-US" w:eastAsia="zh-CN" w:bidi="ar-SA"/>
        </w:rPr>
        <w:t>3.2.3项目成果属于招标人，未经许可，任何人不得应用商业或其他经济目的。</w:t>
      </w:r>
    </w:p>
    <w:p w14:paraId="320364D5">
      <w:pPr>
        <w:ind w:firstLine="480" w:firstLineChars="200"/>
        <w:outlineLvl w:val="9"/>
        <w:rPr>
          <w:rFonts w:hint="eastAsia" w:ascii="宋体" w:hAnsi="宋体" w:eastAsia="宋体" w:cs="Times New Roman"/>
          <w:color w:val="auto"/>
          <w:kern w:val="2"/>
          <w:sz w:val="24"/>
          <w:szCs w:val="24"/>
          <w:highlight w:val="none"/>
          <w:lang w:val="en-US" w:eastAsia="zh-CN" w:bidi="ar-SA"/>
        </w:rPr>
      </w:pPr>
      <w:bookmarkStart w:id="820" w:name="_Toc9788"/>
      <w:bookmarkStart w:id="821" w:name="_Toc32407"/>
      <w:r>
        <w:rPr>
          <w:rFonts w:hint="eastAsia" w:ascii="宋体" w:hAnsi="宋体" w:eastAsia="宋体" w:cs="Times New Roman"/>
          <w:color w:val="auto"/>
          <w:kern w:val="2"/>
          <w:sz w:val="24"/>
          <w:szCs w:val="24"/>
          <w:highlight w:val="none"/>
          <w:lang w:val="en-US" w:eastAsia="zh-CN" w:bidi="ar-SA"/>
        </w:rPr>
        <w:t>五、其他</w:t>
      </w:r>
      <w:bookmarkEnd w:id="820"/>
      <w:bookmarkEnd w:id="821"/>
    </w:p>
    <w:p w14:paraId="18D262C2">
      <w:pPr>
        <w:ind w:firstLine="48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Times New Roman"/>
          <w:color w:val="auto"/>
          <w:kern w:val="2"/>
          <w:sz w:val="24"/>
          <w:szCs w:val="24"/>
          <w:highlight w:val="none"/>
          <w:lang w:val="en-US" w:eastAsia="zh-CN" w:bidi="ar-SA"/>
        </w:rPr>
        <w:t>本设计任务书与国家或地方现行最新的规范有冲突时，以现行规范为准，设计单位应提前以书面形式向建设单位汇报。</w:t>
      </w:r>
    </w:p>
    <w:p w14:paraId="0363B7F0">
      <w:pPr>
        <w:ind w:firstLine="420" w:firstLineChars="200"/>
        <w:outlineLvl w:val="9"/>
        <w:rPr>
          <w:rFonts w:hint="eastAsia" w:ascii="宋体" w:hAnsi="宋体" w:eastAsia="宋体" w:cs="宋体"/>
          <w:snapToGrid w:val="0"/>
          <w:color w:val="auto"/>
          <w:sz w:val="21"/>
          <w:szCs w:val="21"/>
          <w:highlight w:val="none"/>
        </w:rPr>
      </w:pPr>
    </w:p>
    <w:sectPr>
      <w:headerReference r:id="rId8" w:type="default"/>
      <w:footerReference r:id="rId9" w:type="default"/>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HYShuSongErKW">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2F2">
    <w:pPr>
      <w:pStyle w:val="164"/>
      <w:tabs>
        <w:tab w:val="left" w:pos="4803"/>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C692">
    <w:pPr>
      <w:pStyle w:val="164"/>
      <w:tabs>
        <w:tab w:val="left" w:pos="4803"/>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033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B20333">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76BC">
    <w:pPr>
      <w:pStyle w:val="2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74081">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874081">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C880">
    <w:pPr>
      <w:pStyle w:val="164"/>
      <w:pBdr>
        <w:between w:val="none" w:color="auto" w:sz="0" w:space="0"/>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55629">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C55629">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DC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03E8">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C7FD">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7CB"/>
    <w:multiLevelType w:val="singleLevel"/>
    <w:tmpl w:val="817897CB"/>
    <w:lvl w:ilvl="0" w:tentative="0">
      <w:start w:val="1"/>
      <w:numFmt w:val="decimal"/>
      <w:suff w:val="nothing"/>
      <w:lvlText w:val="（%1）"/>
      <w:lvlJc w:val="left"/>
    </w:lvl>
  </w:abstractNum>
  <w:abstractNum w:abstractNumId="1">
    <w:nsid w:val="C8709660"/>
    <w:multiLevelType w:val="singleLevel"/>
    <w:tmpl w:val="C8709660"/>
    <w:lvl w:ilvl="0" w:tentative="0">
      <w:start w:val="2"/>
      <w:numFmt w:val="chineseCounting"/>
      <w:suff w:val="space"/>
      <w:lvlText w:val="第%1节"/>
      <w:lvlJc w:val="left"/>
      <w:rPr>
        <w:rFonts w:hint="eastAsia"/>
      </w:rPr>
    </w:lvl>
  </w:abstractNum>
  <w:abstractNum w:abstractNumId="2">
    <w:nsid w:val="F947F069"/>
    <w:multiLevelType w:val="singleLevel"/>
    <w:tmpl w:val="F947F069"/>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420"/>
        </w:tabs>
        <w:ind w:left="845" w:hanging="425"/>
      </w:pPr>
      <w:rPr>
        <w:rFonts w:hint="default"/>
      </w:rPr>
    </w:lvl>
  </w:abstractNum>
  <w:abstractNum w:abstractNumId="4">
    <w:nsid w:val="34082FA6"/>
    <w:multiLevelType w:val="singleLevel"/>
    <w:tmpl w:val="34082FA6"/>
    <w:lvl w:ilvl="0" w:tentative="0">
      <w:start w:val="1"/>
      <w:numFmt w:val="decimal"/>
      <w:suff w:val="nothing"/>
      <w:lvlText w:val="（%1）"/>
      <w:lvlJc w:val="left"/>
    </w:lvl>
  </w:abstractNum>
  <w:abstractNum w:abstractNumId="5">
    <w:nsid w:val="67BA2C3C"/>
    <w:multiLevelType w:val="singleLevel"/>
    <w:tmpl w:val="67BA2C3C"/>
    <w:lvl w:ilvl="0" w:tentative="0">
      <w:start w:val="1"/>
      <w:numFmt w:val="decimal"/>
      <w:suff w:val="nothing"/>
      <w:lvlText w:val="（%1）"/>
      <w:lvlJc w:val="left"/>
    </w:lvl>
  </w:abstractNum>
  <w:abstractNum w:abstractNumId="6">
    <w:nsid w:val="7FBA69E5"/>
    <w:multiLevelType w:val="singleLevel"/>
    <w:tmpl w:val="7FBA69E5"/>
    <w:lvl w:ilvl="0" w:tentative="0">
      <w:start w:val="1"/>
      <w:numFmt w:val="chineseCounting"/>
      <w:suff w:val="space"/>
      <w:lvlText w:val="第%1章"/>
      <w:lvlJc w:val="left"/>
      <w:rPr>
        <w:rFonts w:hint="eastAsia"/>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my">
    <w15:presenceInfo w15:providerId="None" w15:userId="w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NmNlNDIyZjU2Njc0NzZkODY5YzYzZTNiNmZhMTgifQ=="/>
  </w:docVars>
  <w:rsids>
    <w:rsidRoot w:val="00172A27"/>
    <w:rsid w:val="0001416E"/>
    <w:rsid w:val="00051AB0"/>
    <w:rsid w:val="000523A7"/>
    <w:rsid w:val="00076560"/>
    <w:rsid w:val="0009019A"/>
    <w:rsid w:val="000A3645"/>
    <w:rsid w:val="000E7052"/>
    <w:rsid w:val="00151F3A"/>
    <w:rsid w:val="00160160"/>
    <w:rsid w:val="001662D8"/>
    <w:rsid w:val="001669D4"/>
    <w:rsid w:val="00175D22"/>
    <w:rsid w:val="0022210A"/>
    <w:rsid w:val="002B2634"/>
    <w:rsid w:val="002F2124"/>
    <w:rsid w:val="00314625"/>
    <w:rsid w:val="0033101D"/>
    <w:rsid w:val="00346A76"/>
    <w:rsid w:val="003546B3"/>
    <w:rsid w:val="003E6228"/>
    <w:rsid w:val="0040241B"/>
    <w:rsid w:val="004073D1"/>
    <w:rsid w:val="00447048"/>
    <w:rsid w:val="00462D19"/>
    <w:rsid w:val="0047713B"/>
    <w:rsid w:val="00484839"/>
    <w:rsid w:val="004F73B1"/>
    <w:rsid w:val="004F7BA3"/>
    <w:rsid w:val="005310B8"/>
    <w:rsid w:val="00565FB6"/>
    <w:rsid w:val="005B72DA"/>
    <w:rsid w:val="005C6631"/>
    <w:rsid w:val="005E758E"/>
    <w:rsid w:val="007220D6"/>
    <w:rsid w:val="00765A17"/>
    <w:rsid w:val="00771651"/>
    <w:rsid w:val="00776002"/>
    <w:rsid w:val="00793832"/>
    <w:rsid w:val="007C2268"/>
    <w:rsid w:val="007C2F6D"/>
    <w:rsid w:val="007C6A47"/>
    <w:rsid w:val="00804573"/>
    <w:rsid w:val="00804D3E"/>
    <w:rsid w:val="00812B1A"/>
    <w:rsid w:val="008137AD"/>
    <w:rsid w:val="00865513"/>
    <w:rsid w:val="00897140"/>
    <w:rsid w:val="0091327D"/>
    <w:rsid w:val="009578DC"/>
    <w:rsid w:val="009730CF"/>
    <w:rsid w:val="00995101"/>
    <w:rsid w:val="00997E13"/>
    <w:rsid w:val="009A33FE"/>
    <w:rsid w:val="009A4A91"/>
    <w:rsid w:val="009B6525"/>
    <w:rsid w:val="00A1751A"/>
    <w:rsid w:val="00A34440"/>
    <w:rsid w:val="00A36AC5"/>
    <w:rsid w:val="00A643D2"/>
    <w:rsid w:val="00A74F4C"/>
    <w:rsid w:val="00A808F7"/>
    <w:rsid w:val="00AC7622"/>
    <w:rsid w:val="00AD62B7"/>
    <w:rsid w:val="00AE3DF4"/>
    <w:rsid w:val="00B77CAE"/>
    <w:rsid w:val="00BC35EC"/>
    <w:rsid w:val="00BC480E"/>
    <w:rsid w:val="00BD2D7B"/>
    <w:rsid w:val="00C13A40"/>
    <w:rsid w:val="00C44682"/>
    <w:rsid w:val="00C60D35"/>
    <w:rsid w:val="00C71F41"/>
    <w:rsid w:val="00CB6E8D"/>
    <w:rsid w:val="00D106D6"/>
    <w:rsid w:val="00D36BD5"/>
    <w:rsid w:val="00D54CFD"/>
    <w:rsid w:val="00D66803"/>
    <w:rsid w:val="00DB5FB8"/>
    <w:rsid w:val="00DF0272"/>
    <w:rsid w:val="00E024FC"/>
    <w:rsid w:val="00E54F01"/>
    <w:rsid w:val="00E62D58"/>
    <w:rsid w:val="00E85F13"/>
    <w:rsid w:val="00F15A44"/>
    <w:rsid w:val="00F27DFC"/>
    <w:rsid w:val="00F72893"/>
    <w:rsid w:val="00FF3DA9"/>
    <w:rsid w:val="01080A12"/>
    <w:rsid w:val="01170240"/>
    <w:rsid w:val="01255120"/>
    <w:rsid w:val="012A2737"/>
    <w:rsid w:val="01453A14"/>
    <w:rsid w:val="01527F19"/>
    <w:rsid w:val="016814B1"/>
    <w:rsid w:val="01747E56"/>
    <w:rsid w:val="01B844E4"/>
    <w:rsid w:val="01D84888"/>
    <w:rsid w:val="0212037A"/>
    <w:rsid w:val="021420B8"/>
    <w:rsid w:val="02157F19"/>
    <w:rsid w:val="021B4775"/>
    <w:rsid w:val="02247ACE"/>
    <w:rsid w:val="023312EE"/>
    <w:rsid w:val="023575E5"/>
    <w:rsid w:val="023E33CF"/>
    <w:rsid w:val="02526FAD"/>
    <w:rsid w:val="025B329E"/>
    <w:rsid w:val="027B5929"/>
    <w:rsid w:val="027F7A07"/>
    <w:rsid w:val="02867E41"/>
    <w:rsid w:val="02B848A6"/>
    <w:rsid w:val="02BE039D"/>
    <w:rsid w:val="02BE582C"/>
    <w:rsid w:val="02CB3DF1"/>
    <w:rsid w:val="02DA4630"/>
    <w:rsid w:val="02EC0AEB"/>
    <w:rsid w:val="02ED57A3"/>
    <w:rsid w:val="030516AD"/>
    <w:rsid w:val="030F45AE"/>
    <w:rsid w:val="037763C7"/>
    <w:rsid w:val="037E3877"/>
    <w:rsid w:val="038A7E04"/>
    <w:rsid w:val="0390197C"/>
    <w:rsid w:val="03A070B1"/>
    <w:rsid w:val="03D64DF8"/>
    <w:rsid w:val="03E60120"/>
    <w:rsid w:val="03FE66E9"/>
    <w:rsid w:val="04021749"/>
    <w:rsid w:val="04560BD4"/>
    <w:rsid w:val="049F2E96"/>
    <w:rsid w:val="04A320AD"/>
    <w:rsid w:val="04D575B0"/>
    <w:rsid w:val="04D60752"/>
    <w:rsid w:val="04E031C7"/>
    <w:rsid w:val="04E34865"/>
    <w:rsid w:val="05005F4F"/>
    <w:rsid w:val="05026B36"/>
    <w:rsid w:val="052878D5"/>
    <w:rsid w:val="052D0291"/>
    <w:rsid w:val="053F0C01"/>
    <w:rsid w:val="055406CA"/>
    <w:rsid w:val="055E6E53"/>
    <w:rsid w:val="05603661"/>
    <w:rsid w:val="05637988"/>
    <w:rsid w:val="057A0FAE"/>
    <w:rsid w:val="057A1AE4"/>
    <w:rsid w:val="05D54C27"/>
    <w:rsid w:val="05E15326"/>
    <w:rsid w:val="05F36C33"/>
    <w:rsid w:val="060C567F"/>
    <w:rsid w:val="064C1193"/>
    <w:rsid w:val="064D52BF"/>
    <w:rsid w:val="0653122C"/>
    <w:rsid w:val="06CE3AE3"/>
    <w:rsid w:val="06D8197C"/>
    <w:rsid w:val="06E51A3D"/>
    <w:rsid w:val="06EB0BBA"/>
    <w:rsid w:val="07126227"/>
    <w:rsid w:val="07284CBF"/>
    <w:rsid w:val="073316FC"/>
    <w:rsid w:val="074F6CC4"/>
    <w:rsid w:val="07517162"/>
    <w:rsid w:val="07582DB5"/>
    <w:rsid w:val="077F7E7C"/>
    <w:rsid w:val="078C5998"/>
    <w:rsid w:val="07B05960"/>
    <w:rsid w:val="07B960A3"/>
    <w:rsid w:val="07CA1C56"/>
    <w:rsid w:val="07CC1D83"/>
    <w:rsid w:val="07F650BB"/>
    <w:rsid w:val="08097F3D"/>
    <w:rsid w:val="080C55F5"/>
    <w:rsid w:val="082322B0"/>
    <w:rsid w:val="08306B18"/>
    <w:rsid w:val="08395955"/>
    <w:rsid w:val="085836AE"/>
    <w:rsid w:val="08606F97"/>
    <w:rsid w:val="086C7AD9"/>
    <w:rsid w:val="087D6DD8"/>
    <w:rsid w:val="08870974"/>
    <w:rsid w:val="08987EF8"/>
    <w:rsid w:val="08B61918"/>
    <w:rsid w:val="08C56734"/>
    <w:rsid w:val="08C920A7"/>
    <w:rsid w:val="08EB4355"/>
    <w:rsid w:val="08F55D20"/>
    <w:rsid w:val="08FB181D"/>
    <w:rsid w:val="08FF1663"/>
    <w:rsid w:val="09002522"/>
    <w:rsid w:val="09064324"/>
    <w:rsid w:val="09176DAB"/>
    <w:rsid w:val="09190A28"/>
    <w:rsid w:val="092B7631"/>
    <w:rsid w:val="09457BB0"/>
    <w:rsid w:val="099A4D37"/>
    <w:rsid w:val="099E6B66"/>
    <w:rsid w:val="09A131FB"/>
    <w:rsid w:val="09A879F5"/>
    <w:rsid w:val="09B654F9"/>
    <w:rsid w:val="09CB5D9C"/>
    <w:rsid w:val="09D70CE1"/>
    <w:rsid w:val="09F13D20"/>
    <w:rsid w:val="0A055C7B"/>
    <w:rsid w:val="0A05731B"/>
    <w:rsid w:val="0A0B379D"/>
    <w:rsid w:val="0A306FF2"/>
    <w:rsid w:val="0A594D65"/>
    <w:rsid w:val="0A71587A"/>
    <w:rsid w:val="0A744166"/>
    <w:rsid w:val="0A782765"/>
    <w:rsid w:val="0AAA0D0D"/>
    <w:rsid w:val="0AB22E5D"/>
    <w:rsid w:val="0ACC3B79"/>
    <w:rsid w:val="0AD645E8"/>
    <w:rsid w:val="0AD82B2D"/>
    <w:rsid w:val="0ADD2955"/>
    <w:rsid w:val="0AE2343E"/>
    <w:rsid w:val="0AE55920"/>
    <w:rsid w:val="0AF15417"/>
    <w:rsid w:val="0AFB5144"/>
    <w:rsid w:val="0B16377E"/>
    <w:rsid w:val="0B1D1906"/>
    <w:rsid w:val="0B1F3EA8"/>
    <w:rsid w:val="0B2A7D1F"/>
    <w:rsid w:val="0B513A27"/>
    <w:rsid w:val="0B711B60"/>
    <w:rsid w:val="0B712D1A"/>
    <w:rsid w:val="0B8E2115"/>
    <w:rsid w:val="0B931E71"/>
    <w:rsid w:val="0BA82455"/>
    <w:rsid w:val="0BA96555"/>
    <w:rsid w:val="0BB43513"/>
    <w:rsid w:val="0BCC0DD0"/>
    <w:rsid w:val="0BCE427D"/>
    <w:rsid w:val="0BDA2FA5"/>
    <w:rsid w:val="0BE12E8D"/>
    <w:rsid w:val="0BF7590B"/>
    <w:rsid w:val="0C004AAC"/>
    <w:rsid w:val="0C0977C8"/>
    <w:rsid w:val="0C0B13B7"/>
    <w:rsid w:val="0C0D3B5F"/>
    <w:rsid w:val="0C0E76EB"/>
    <w:rsid w:val="0C0F087B"/>
    <w:rsid w:val="0C166753"/>
    <w:rsid w:val="0C1A784C"/>
    <w:rsid w:val="0C1C2394"/>
    <w:rsid w:val="0C28260F"/>
    <w:rsid w:val="0C4832BA"/>
    <w:rsid w:val="0C4B64CA"/>
    <w:rsid w:val="0C4E0F6F"/>
    <w:rsid w:val="0C50326D"/>
    <w:rsid w:val="0C612223"/>
    <w:rsid w:val="0C7556E8"/>
    <w:rsid w:val="0C777563"/>
    <w:rsid w:val="0C784C36"/>
    <w:rsid w:val="0C7B71D9"/>
    <w:rsid w:val="0CE62DB3"/>
    <w:rsid w:val="0CEA4AAA"/>
    <w:rsid w:val="0CF433B4"/>
    <w:rsid w:val="0D177351"/>
    <w:rsid w:val="0D281556"/>
    <w:rsid w:val="0D321042"/>
    <w:rsid w:val="0D336A7B"/>
    <w:rsid w:val="0D4525DF"/>
    <w:rsid w:val="0D507F73"/>
    <w:rsid w:val="0D724E6E"/>
    <w:rsid w:val="0D744248"/>
    <w:rsid w:val="0D97753E"/>
    <w:rsid w:val="0DBA3739"/>
    <w:rsid w:val="0DDF0570"/>
    <w:rsid w:val="0DED0A99"/>
    <w:rsid w:val="0DEF42A3"/>
    <w:rsid w:val="0E01308E"/>
    <w:rsid w:val="0E06277D"/>
    <w:rsid w:val="0E147AE7"/>
    <w:rsid w:val="0E367427"/>
    <w:rsid w:val="0E370AB6"/>
    <w:rsid w:val="0E3735DB"/>
    <w:rsid w:val="0E4378DA"/>
    <w:rsid w:val="0E4B632B"/>
    <w:rsid w:val="0E88696E"/>
    <w:rsid w:val="0EB72612"/>
    <w:rsid w:val="0ED549E5"/>
    <w:rsid w:val="0EE20CEC"/>
    <w:rsid w:val="0EED32A5"/>
    <w:rsid w:val="0F014B1F"/>
    <w:rsid w:val="0F0F1673"/>
    <w:rsid w:val="0F142FEB"/>
    <w:rsid w:val="0F5C5AF0"/>
    <w:rsid w:val="0F5F7C7B"/>
    <w:rsid w:val="0F7A6F7F"/>
    <w:rsid w:val="0F7D25CB"/>
    <w:rsid w:val="0F8E71CC"/>
    <w:rsid w:val="0F9A317D"/>
    <w:rsid w:val="0FB52CD8"/>
    <w:rsid w:val="0FBF4342"/>
    <w:rsid w:val="0FCD14DF"/>
    <w:rsid w:val="0FD81B47"/>
    <w:rsid w:val="0FE52014"/>
    <w:rsid w:val="0FEB39D9"/>
    <w:rsid w:val="10001035"/>
    <w:rsid w:val="100D557C"/>
    <w:rsid w:val="10560184"/>
    <w:rsid w:val="10626625"/>
    <w:rsid w:val="106B681B"/>
    <w:rsid w:val="10767F7E"/>
    <w:rsid w:val="107D4FD8"/>
    <w:rsid w:val="10813635"/>
    <w:rsid w:val="108B4055"/>
    <w:rsid w:val="109664F2"/>
    <w:rsid w:val="10A00107"/>
    <w:rsid w:val="10A20F7A"/>
    <w:rsid w:val="10EB6A96"/>
    <w:rsid w:val="112847B9"/>
    <w:rsid w:val="114469E1"/>
    <w:rsid w:val="11685C9E"/>
    <w:rsid w:val="1176557F"/>
    <w:rsid w:val="11896CB4"/>
    <w:rsid w:val="11920C12"/>
    <w:rsid w:val="11AD5ADE"/>
    <w:rsid w:val="11B43DF8"/>
    <w:rsid w:val="11BE42BC"/>
    <w:rsid w:val="11DA20E1"/>
    <w:rsid w:val="11DB545B"/>
    <w:rsid w:val="1218482D"/>
    <w:rsid w:val="12240072"/>
    <w:rsid w:val="12521669"/>
    <w:rsid w:val="12540C9D"/>
    <w:rsid w:val="125F6E97"/>
    <w:rsid w:val="126A63FD"/>
    <w:rsid w:val="127D4A1D"/>
    <w:rsid w:val="12A061F4"/>
    <w:rsid w:val="12B43ADB"/>
    <w:rsid w:val="12CA218B"/>
    <w:rsid w:val="12CB2B35"/>
    <w:rsid w:val="12FE5A38"/>
    <w:rsid w:val="13080041"/>
    <w:rsid w:val="13116528"/>
    <w:rsid w:val="131323F1"/>
    <w:rsid w:val="131F1371"/>
    <w:rsid w:val="134F0F72"/>
    <w:rsid w:val="13644406"/>
    <w:rsid w:val="13785584"/>
    <w:rsid w:val="137D0A50"/>
    <w:rsid w:val="13A201EB"/>
    <w:rsid w:val="13DD5D2E"/>
    <w:rsid w:val="13F76EE3"/>
    <w:rsid w:val="140C571E"/>
    <w:rsid w:val="14237BE5"/>
    <w:rsid w:val="14504752"/>
    <w:rsid w:val="146C6808"/>
    <w:rsid w:val="147744DD"/>
    <w:rsid w:val="149B6DA7"/>
    <w:rsid w:val="14A36118"/>
    <w:rsid w:val="14B855C5"/>
    <w:rsid w:val="14CE0788"/>
    <w:rsid w:val="15051099"/>
    <w:rsid w:val="151A0034"/>
    <w:rsid w:val="152046A2"/>
    <w:rsid w:val="15403070"/>
    <w:rsid w:val="15451DDD"/>
    <w:rsid w:val="15632817"/>
    <w:rsid w:val="158B01CB"/>
    <w:rsid w:val="1597116F"/>
    <w:rsid w:val="15A94561"/>
    <w:rsid w:val="15AB79A9"/>
    <w:rsid w:val="15BE2AF8"/>
    <w:rsid w:val="15C7618D"/>
    <w:rsid w:val="15F6033A"/>
    <w:rsid w:val="15FB09C2"/>
    <w:rsid w:val="15FC5020"/>
    <w:rsid w:val="16161BDF"/>
    <w:rsid w:val="1618573C"/>
    <w:rsid w:val="162D335E"/>
    <w:rsid w:val="164D6568"/>
    <w:rsid w:val="16A545DE"/>
    <w:rsid w:val="16A57FDC"/>
    <w:rsid w:val="16B61523"/>
    <w:rsid w:val="1712627E"/>
    <w:rsid w:val="17141A67"/>
    <w:rsid w:val="174072C3"/>
    <w:rsid w:val="174D31CB"/>
    <w:rsid w:val="17664D86"/>
    <w:rsid w:val="17684FB6"/>
    <w:rsid w:val="17693D82"/>
    <w:rsid w:val="176D42FF"/>
    <w:rsid w:val="17712BE2"/>
    <w:rsid w:val="179007DC"/>
    <w:rsid w:val="17907556"/>
    <w:rsid w:val="17991172"/>
    <w:rsid w:val="179A5D3B"/>
    <w:rsid w:val="17A4093A"/>
    <w:rsid w:val="17B245CF"/>
    <w:rsid w:val="17D649DD"/>
    <w:rsid w:val="17E05DED"/>
    <w:rsid w:val="17F916A3"/>
    <w:rsid w:val="17FB6783"/>
    <w:rsid w:val="180E06D7"/>
    <w:rsid w:val="18260AC0"/>
    <w:rsid w:val="18436C3D"/>
    <w:rsid w:val="18573EBB"/>
    <w:rsid w:val="18954FA4"/>
    <w:rsid w:val="18B95A99"/>
    <w:rsid w:val="18CA43C6"/>
    <w:rsid w:val="18ED2C33"/>
    <w:rsid w:val="190C57B6"/>
    <w:rsid w:val="19187035"/>
    <w:rsid w:val="19224C4D"/>
    <w:rsid w:val="194303DD"/>
    <w:rsid w:val="194B291D"/>
    <w:rsid w:val="196D53A9"/>
    <w:rsid w:val="19B02EB1"/>
    <w:rsid w:val="19B36ADA"/>
    <w:rsid w:val="19BB3783"/>
    <w:rsid w:val="19CE23A1"/>
    <w:rsid w:val="19D26C09"/>
    <w:rsid w:val="19DE010A"/>
    <w:rsid w:val="19DE26FD"/>
    <w:rsid w:val="19E65DCD"/>
    <w:rsid w:val="19EF1EE3"/>
    <w:rsid w:val="19F459F1"/>
    <w:rsid w:val="19FC79C1"/>
    <w:rsid w:val="1A1C69E7"/>
    <w:rsid w:val="1A231FC1"/>
    <w:rsid w:val="1A361CF4"/>
    <w:rsid w:val="1A502ABB"/>
    <w:rsid w:val="1A6B067B"/>
    <w:rsid w:val="1A734CF7"/>
    <w:rsid w:val="1A7B7AFA"/>
    <w:rsid w:val="1A8B47F0"/>
    <w:rsid w:val="1A9133CF"/>
    <w:rsid w:val="1A9F46AF"/>
    <w:rsid w:val="1AAD7E74"/>
    <w:rsid w:val="1AB6755E"/>
    <w:rsid w:val="1AB6762A"/>
    <w:rsid w:val="1ADA33D2"/>
    <w:rsid w:val="1B0921C1"/>
    <w:rsid w:val="1B09565B"/>
    <w:rsid w:val="1B3E5821"/>
    <w:rsid w:val="1B543C4F"/>
    <w:rsid w:val="1B5709BC"/>
    <w:rsid w:val="1B80591D"/>
    <w:rsid w:val="1BA720AA"/>
    <w:rsid w:val="1C092BA1"/>
    <w:rsid w:val="1C1C59AF"/>
    <w:rsid w:val="1C23795C"/>
    <w:rsid w:val="1C3367B2"/>
    <w:rsid w:val="1C453BB2"/>
    <w:rsid w:val="1CBF687C"/>
    <w:rsid w:val="1CE8286A"/>
    <w:rsid w:val="1D0374C5"/>
    <w:rsid w:val="1D0A5558"/>
    <w:rsid w:val="1D0E7A07"/>
    <w:rsid w:val="1D340214"/>
    <w:rsid w:val="1D4912AA"/>
    <w:rsid w:val="1D4A3A50"/>
    <w:rsid w:val="1D4D0079"/>
    <w:rsid w:val="1D4F1A4B"/>
    <w:rsid w:val="1D7969AB"/>
    <w:rsid w:val="1D7E5E8C"/>
    <w:rsid w:val="1D940418"/>
    <w:rsid w:val="1DB45D52"/>
    <w:rsid w:val="1DC50A91"/>
    <w:rsid w:val="1DC85C18"/>
    <w:rsid w:val="1DCB321E"/>
    <w:rsid w:val="1E0523E4"/>
    <w:rsid w:val="1E110AAE"/>
    <w:rsid w:val="1E124EC2"/>
    <w:rsid w:val="1E1314BA"/>
    <w:rsid w:val="1E2516A1"/>
    <w:rsid w:val="1E2B273C"/>
    <w:rsid w:val="1E3A01D5"/>
    <w:rsid w:val="1E4867B1"/>
    <w:rsid w:val="1E4A2288"/>
    <w:rsid w:val="1E5167B5"/>
    <w:rsid w:val="1E5645BA"/>
    <w:rsid w:val="1E5815A0"/>
    <w:rsid w:val="1E58332B"/>
    <w:rsid w:val="1E63013B"/>
    <w:rsid w:val="1E6358B6"/>
    <w:rsid w:val="1E67331A"/>
    <w:rsid w:val="1E6A2BE1"/>
    <w:rsid w:val="1E6F3499"/>
    <w:rsid w:val="1E86055A"/>
    <w:rsid w:val="1E8C4A66"/>
    <w:rsid w:val="1EC3067E"/>
    <w:rsid w:val="1ECF485C"/>
    <w:rsid w:val="1EDF0BAD"/>
    <w:rsid w:val="1EE91A2B"/>
    <w:rsid w:val="1EF91491"/>
    <w:rsid w:val="1F0C0ED0"/>
    <w:rsid w:val="1F376E35"/>
    <w:rsid w:val="1F3D1B7A"/>
    <w:rsid w:val="1F580346"/>
    <w:rsid w:val="1F780BE6"/>
    <w:rsid w:val="1FA20A9D"/>
    <w:rsid w:val="1FB039BC"/>
    <w:rsid w:val="1FC97E21"/>
    <w:rsid w:val="1FE52A13"/>
    <w:rsid w:val="1FE853BA"/>
    <w:rsid w:val="20254CE5"/>
    <w:rsid w:val="202C5235"/>
    <w:rsid w:val="202E32ED"/>
    <w:rsid w:val="203A0090"/>
    <w:rsid w:val="206C6822"/>
    <w:rsid w:val="206D0AB6"/>
    <w:rsid w:val="207374E9"/>
    <w:rsid w:val="207843A5"/>
    <w:rsid w:val="20A52A30"/>
    <w:rsid w:val="20A75294"/>
    <w:rsid w:val="20B3627D"/>
    <w:rsid w:val="20EF03A0"/>
    <w:rsid w:val="211D6830"/>
    <w:rsid w:val="212705E9"/>
    <w:rsid w:val="213056EF"/>
    <w:rsid w:val="213B1415"/>
    <w:rsid w:val="214302FE"/>
    <w:rsid w:val="21572992"/>
    <w:rsid w:val="21667F59"/>
    <w:rsid w:val="216C6928"/>
    <w:rsid w:val="217F21D3"/>
    <w:rsid w:val="21930643"/>
    <w:rsid w:val="21993F93"/>
    <w:rsid w:val="21A87F16"/>
    <w:rsid w:val="21BD6CA3"/>
    <w:rsid w:val="21D4702B"/>
    <w:rsid w:val="21D5652A"/>
    <w:rsid w:val="21D73DBD"/>
    <w:rsid w:val="21DE7D36"/>
    <w:rsid w:val="22347EC0"/>
    <w:rsid w:val="22504D17"/>
    <w:rsid w:val="225A73B6"/>
    <w:rsid w:val="228850B7"/>
    <w:rsid w:val="22984385"/>
    <w:rsid w:val="22A16179"/>
    <w:rsid w:val="22A570AF"/>
    <w:rsid w:val="22B248D1"/>
    <w:rsid w:val="22C20E22"/>
    <w:rsid w:val="22CA7293"/>
    <w:rsid w:val="22F247CE"/>
    <w:rsid w:val="22FC6DFE"/>
    <w:rsid w:val="230108C7"/>
    <w:rsid w:val="2303146D"/>
    <w:rsid w:val="230D5A54"/>
    <w:rsid w:val="231A7ED7"/>
    <w:rsid w:val="231B08E0"/>
    <w:rsid w:val="23497740"/>
    <w:rsid w:val="23502CAF"/>
    <w:rsid w:val="238735C1"/>
    <w:rsid w:val="238A110E"/>
    <w:rsid w:val="239857CE"/>
    <w:rsid w:val="23AA51E1"/>
    <w:rsid w:val="23CF548B"/>
    <w:rsid w:val="23D5104D"/>
    <w:rsid w:val="23EC74BF"/>
    <w:rsid w:val="23F009BB"/>
    <w:rsid w:val="241C5951"/>
    <w:rsid w:val="242A6CB9"/>
    <w:rsid w:val="24376D95"/>
    <w:rsid w:val="246D49F7"/>
    <w:rsid w:val="24812845"/>
    <w:rsid w:val="24F451CC"/>
    <w:rsid w:val="25154816"/>
    <w:rsid w:val="2529143F"/>
    <w:rsid w:val="25453733"/>
    <w:rsid w:val="25B41248"/>
    <w:rsid w:val="25B754E0"/>
    <w:rsid w:val="25BE6FE6"/>
    <w:rsid w:val="25C12739"/>
    <w:rsid w:val="25C83030"/>
    <w:rsid w:val="25E96915"/>
    <w:rsid w:val="25EA54DD"/>
    <w:rsid w:val="260A4187"/>
    <w:rsid w:val="264743FB"/>
    <w:rsid w:val="267279BF"/>
    <w:rsid w:val="26913D7D"/>
    <w:rsid w:val="26A32D39"/>
    <w:rsid w:val="26C4078A"/>
    <w:rsid w:val="26D466F4"/>
    <w:rsid w:val="26D772B6"/>
    <w:rsid w:val="26EE44C0"/>
    <w:rsid w:val="26F56F22"/>
    <w:rsid w:val="2707420C"/>
    <w:rsid w:val="27197409"/>
    <w:rsid w:val="272950BB"/>
    <w:rsid w:val="273A7E08"/>
    <w:rsid w:val="273E203B"/>
    <w:rsid w:val="273F48DE"/>
    <w:rsid w:val="274517C9"/>
    <w:rsid w:val="274C4F1B"/>
    <w:rsid w:val="275358FE"/>
    <w:rsid w:val="27574DCA"/>
    <w:rsid w:val="276A1EE4"/>
    <w:rsid w:val="276D67E1"/>
    <w:rsid w:val="27751A9D"/>
    <w:rsid w:val="27790766"/>
    <w:rsid w:val="27961640"/>
    <w:rsid w:val="27B17EFC"/>
    <w:rsid w:val="27C81240"/>
    <w:rsid w:val="27CA4388"/>
    <w:rsid w:val="27CC72D6"/>
    <w:rsid w:val="27CE6258"/>
    <w:rsid w:val="27D91CD2"/>
    <w:rsid w:val="27DC7CFA"/>
    <w:rsid w:val="27F37477"/>
    <w:rsid w:val="282E48B1"/>
    <w:rsid w:val="28601ADA"/>
    <w:rsid w:val="289C7FDA"/>
    <w:rsid w:val="28BA463D"/>
    <w:rsid w:val="28D40991"/>
    <w:rsid w:val="28D64DCE"/>
    <w:rsid w:val="28FB3E89"/>
    <w:rsid w:val="290E6B65"/>
    <w:rsid w:val="291F22C4"/>
    <w:rsid w:val="292224A0"/>
    <w:rsid w:val="2934056D"/>
    <w:rsid w:val="29340CC4"/>
    <w:rsid w:val="29411A4D"/>
    <w:rsid w:val="295C1BEB"/>
    <w:rsid w:val="29754517"/>
    <w:rsid w:val="29A72FF1"/>
    <w:rsid w:val="29AE2BEA"/>
    <w:rsid w:val="29CF19E4"/>
    <w:rsid w:val="29D2640A"/>
    <w:rsid w:val="29D41199"/>
    <w:rsid w:val="2A036EE7"/>
    <w:rsid w:val="2A063430"/>
    <w:rsid w:val="2A0A3F1D"/>
    <w:rsid w:val="2A682610"/>
    <w:rsid w:val="2A8379A8"/>
    <w:rsid w:val="2A8477B8"/>
    <w:rsid w:val="2AB558DE"/>
    <w:rsid w:val="2AD56E5A"/>
    <w:rsid w:val="2B152519"/>
    <w:rsid w:val="2B1C4789"/>
    <w:rsid w:val="2B253DEB"/>
    <w:rsid w:val="2B2E7456"/>
    <w:rsid w:val="2B797C93"/>
    <w:rsid w:val="2B8957CC"/>
    <w:rsid w:val="2BAC3620"/>
    <w:rsid w:val="2BBC360E"/>
    <w:rsid w:val="2BC65A08"/>
    <w:rsid w:val="2BCE4483"/>
    <w:rsid w:val="2BD31C2E"/>
    <w:rsid w:val="2BD43F69"/>
    <w:rsid w:val="2C0026DB"/>
    <w:rsid w:val="2C0911DE"/>
    <w:rsid w:val="2C1026AE"/>
    <w:rsid w:val="2C136339"/>
    <w:rsid w:val="2C464019"/>
    <w:rsid w:val="2C5524AE"/>
    <w:rsid w:val="2C5831BC"/>
    <w:rsid w:val="2C6021B9"/>
    <w:rsid w:val="2CB73169"/>
    <w:rsid w:val="2CC82341"/>
    <w:rsid w:val="2CCB3EB0"/>
    <w:rsid w:val="2CE106FB"/>
    <w:rsid w:val="2D0422C9"/>
    <w:rsid w:val="2D1D2A55"/>
    <w:rsid w:val="2D226FEF"/>
    <w:rsid w:val="2D4511C4"/>
    <w:rsid w:val="2D4F14B9"/>
    <w:rsid w:val="2D5E5392"/>
    <w:rsid w:val="2D7706C4"/>
    <w:rsid w:val="2D7F601F"/>
    <w:rsid w:val="2D9951CF"/>
    <w:rsid w:val="2DAA0D0C"/>
    <w:rsid w:val="2DB17BB8"/>
    <w:rsid w:val="2DB667C0"/>
    <w:rsid w:val="2DB96A6D"/>
    <w:rsid w:val="2DBB71E7"/>
    <w:rsid w:val="2DCD2525"/>
    <w:rsid w:val="2DD815E9"/>
    <w:rsid w:val="2DDC01F4"/>
    <w:rsid w:val="2E033E46"/>
    <w:rsid w:val="2E210A87"/>
    <w:rsid w:val="2E635C81"/>
    <w:rsid w:val="2E6C623A"/>
    <w:rsid w:val="2E6D37B3"/>
    <w:rsid w:val="2E711760"/>
    <w:rsid w:val="2E982B26"/>
    <w:rsid w:val="2E997510"/>
    <w:rsid w:val="2E9B579F"/>
    <w:rsid w:val="2E9E3ECA"/>
    <w:rsid w:val="2EA878B3"/>
    <w:rsid w:val="2EAD6F8B"/>
    <w:rsid w:val="2EFB180A"/>
    <w:rsid w:val="2F144911"/>
    <w:rsid w:val="2F2D6BDF"/>
    <w:rsid w:val="2F40539D"/>
    <w:rsid w:val="2F471E0E"/>
    <w:rsid w:val="2F4C2A75"/>
    <w:rsid w:val="2F5D5B82"/>
    <w:rsid w:val="2F7357C9"/>
    <w:rsid w:val="2F7A383C"/>
    <w:rsid w:val="2FA32884"/>
    <w:rsid w:val="2FC11AFC"/>
    <w:rsid w:val="2FCA2D6B"/>
    <w:rsid w:val="2FD31D5A"/>
    <w:rsid w:val="2FE62FE2"/>
    <w:rsid w:val="2FEA002E"/>
    <w:rsid w:val="2FF14C25"/>
    <w:rsid w:val="2FF17146"/>
    <w:rsid w:val="303E533A"/>
    <w:rsid w:val="3043446C"/>
    <w:rsid w:val="30603F54"/>
    <w:rsid w:val="30616952"/>
    <w:rsid w:val="30696528"/>
    <w:rsid w:val="308658A4"/>
    <w:rsid w:val="309B1648"/>
    <w:rsid w:val="30AD48A5"/>
    <w:rsid w:val="30D40410"/>
    <w:rsid w:val="30D74A46"/>
    <w:rsid w:val="3102297F"/>
    <w:rsid w:val="31193D5A"/>
    <w:rsid w:val="311A20BE"/>
    <w:rsid w:val="31454FC5"/>
    <w:rsid w:val="315C5FB8"/>
    <w:rsid w:val="316F465C"/>
    <w:rsid w:val="31B931D0"/>
    <w:rsid w:val="31BF02DE"/>
    <w:rsid w:val="31E23B74"/>
    <w:rsid w:val="31F70E2D"/>
    <w:rsid w:val="320E382B"/>
    <w:rsid w:val="3211269C"/>
    <w:rsid w:val="32127FC3"/>
    <w:rsid w:val="32187A23"/>
    <w:rsid w:val="321F6EC9"/>
    <w:rsid w:val="32275B9B"/>
    <w:rsid w:val="32394986"/>
    <w:rsid w:val="324646FE"/>
    <w:rsid w:val="3259163A"/>
    <w:rsid w:val="32672F3B"/>
    <w:rsid w:val="326A47D9"/>
    <w:rsid w:val="328C42A3"/>
    <w:rsid w:val="32A2793C"/>
    <w:rsid w:val="32A444C6"/>
    <w:rsid w:val="32C674BA"/>
    <w:rsid w:val="32EF6E55"/>
    <w:rsid w:val="330E3BC5"/>
    <w:rsid w:val="33186B4B"/>
    <w:rsid w:val="332156F8"/>
    <w:rsid w:val="33290122"/>
    <w:rsid w:val="332D252D"/>
    <w:rsid w:val="333A48C4"/>
    <w:rsid w:val="333D0E01"/>
    <w:rsid w:val="334A1BF6"/>
    <w:rsid w:val="334F701E"/>
    <w:rsid w:val="3362663A"/>
    <w:rsid w:val="33773B74"/>
    <w:rsid w:val="33922E18"/>
    <w:rsid w:val="33B33ADF"/>
    <w:rsid w:val="33C07788"/>
    <w:rsid w:val="33C26121"/>
    <w:rsid w:val="33D57379"/>
    <w:rsid w:val="33D6672C"/>
    <w:rsid w:val="33DE547F"/>
    <w:rsid w:val="33F41981"/>
    <w:rsid w:val="342044A0"/>
    <w:rsid w:val="34242F97"/>
    <w:rsid w:val="343B642D"/>
    <w:rsid w:val="343D3CD2"/>
    <w:rsid w:val="344A0004"/>
    <w:rsid w:val="3457096D"/>
    <w:rsid w:val="345A7710"/>
    <w:rsid w:val="345F3B06"/>
    <w:rsid w:val="34800646"/>
    <w:rsid w:val="34887BDC"/>
    <w:rsid w:val="349800B3"/>
    <w:rsid w:val="34A51AF9"/>
    <w:rsid w:val="34C21726"/>
    <w:rsid w:val="35064AD2"/>
    <w:rsid w:val="3519606C"/>
    <w:rsid w:val="351C4B52"/>
    <w:rsid w:val="35304A57"/>
    <w:rsid w:val="353D44CC"/>
    <w:rsid w:val="356A107A"/>
    <w:rsid w:val="35992587"/>
    <w:rsid w:val="35A40895"/>
    <w:rsid w:val="35B24087"/>
    <w:rsid w:val="35C62D0F"/>
    <w:rsid w:val="35F12E7F"/>
    <w:rsid w:val="35F745D6"/>
    <w:rsid w:val="36050AA1"/>
    <w:rsid w:val="36201DE9"/>
    <w:rsid w:val="362023A6"/>
    <w:rsid w:val="362E244F"/>
    <w:rsid w:val="36336DD1"/>
    <w:rsid w:val="365E2595"/>
    <w:rsid w:val="366065C0"/>
    <w:rsid w:val="366523BE"/>
    <w:rsid w:val="366F23BE"/>
    <w:rsid w:val="36721F9F"/>
    <w:rsid w:val="36794681"/>
    <w:rsid w:val="369F1F52"/>
    <w:rsid w:val="36AE3AF6"/>
    <w:rsid w:val="36C22E36"/>
    <w:rsid w:val="36DA58C0"/>
    <w:rsid w:val="36FA4E12"/>
    <w:rsid w:val="37044325"/>
    <w:rsid w:val="371E562A"/>
    <w:rsid w:val="375A0BBB"/>
    <w:rsid w:val="37755BEC"/>
    <w:rsid w:val="37A463C5"/>
    <w:rsid w:val="37B7401D"/>
    <w:rsid w:val="37BF3183"/>
    <w:rsid w:val="37E43A3B"/>
    <w:rsid w:val="37E71C3C"/>
    <w:rsid w:val="381C4539"/>
    <w:rsid w:val="38512C36"/>
    <w:rsid w:val="385341DA"/>
    <w:rsid w:val="385A7A9A"/>
    <w:rsid w:val="38613F89"/>
    <w:rsid w:val="38647159"/>
    <w:rsid w:val="3871451C"/>
    <w:rsid w:val="3872138D"/>
    <w:rsid w:val="389E342F"/>
    <w:rsid w:val="38B8717B"/>
    <w:rsid w:val="38D34E86"/>
    <w:rsid w:val="38DA38F5"/>
    <w:rsid w:val="38E20BD7"/>
    <w:rsid w:val="38EB35D9"/>
    <w:rsid w:val="38FC4DCB"/>
    <w:rsid w:val="390744E2"/>
    <w:rsid w:val="391005AE"/>
    <w:rsid w:val="39140102"/>
    <w:rsid w:val="39164E89"/>
    <w:rsid w:val="391671C0"/>
    <w:rsid w:val="3917619C"/>
    <w:rsid w:val="39202BDF"/>
    <w:rsid w:val="39217573"/>
    <w:rsid w:val="39271340"/>
    <w:rsid w:val="394E7C29"/>
    <w:rsid w:val="398510C8"/>
    <w:rsid w:val="3988071C"/>
    <w:rsid w:val="39963CB2"/>
    <w:rsid w:val="39A22E64"/>
    <w:rsid w:val="39A5557C"/>
    <w:rsid w:val="39BA46C6"/>
    <w:rsid w:val="39DD3AE3"/>
    <w:rsid w:val="39FC50B5"/>
    <w:rsid w:val="3A001741"/>
    <w:rsid w:val="3A081B89"/>
    <w:rsid w:val="3A231F75"/>
    <w:rsid w:val="3A4B4FBC"/>
    <w:rsid w:val="3A9C5C5F"/>
    <w:rsid w:val="3AB605BC"/>
    <w:rsid w:val="3AC1698E"/>
    <w:rsid w:val="3AD24F08"/>
    <w:rsid w:val="3AD5069F"/>
    <w:rsid w:val="3AF45EFC"/>
    <w:rsid w:val="3B0C4680"/>
    <w:rsid w:val="3B230660"/>
    <w:rsid w:val="3B2672BF"/>
    <w:rsid w:val="3B271215"/>
    <w:rsid w:val="3B5146D5"/>
    <w:rsid w:val="3B730CC8"/>
    <w:rsid w:val="3B7A596E"/>
    <w:rsid w:val="3BA41CDA"/>
    <w:rsid w:val="3BAC7F61"/>
    <w:rsid w:val="3BB14942"/>
    <w:rsid w:val="3BD04FEB"/>
    <w:rsid w:val="3BE81D22"/>
    <w:rsid w:val="3C0360E3"/>
    <w:rsid w:val="3C0E4427"/>
    <w:rsid w:val="3C2E0828"/>
    <w:rsid w:val="3C2F2485"/>
    <w:rsid w:val="3C8875D9"/>
    <w:rsid w:val="3C8C0008"/>
    <w:rsid w:val="3C8D7A42"/>
    <w:rsid w:val="3C942323"/>
    <w:rsid w:val="3C9F7E9A"/>
    <w:rsid w:val="3CAD1313"/>
    <w:rsid w:val="3CDD24E6"/>
    <w:rsid w:val="3D0F2205"/>
    <w:rsid w:val="3D204412"/>
    <w:rsid w:val="3D617D39"/>
    <w:rsid w:val="3D801EF7"/>
    <w:rsid w:val="3DA91AF6"/>
    <w:rsid w:val="3DAF1520"/>
    <w:rsid w:val="3DD35C2B"/>
    <w:rsid w:val="3DE0330E"/>
    <w:rsid w:val="3E0D56BC"/>
    <w:rsid w:val="3E2F6BEF"/>
    <w:rsid w:val="3E446840"/>
    <w:rsid w:val="3E6D4908"/>
    <w:rsid w:val="3E7C1715"/>
    <w:rsid w:val="3E933110"/>
    <w:rsid w:val="3E9C21BE"/>
    <w:rsid w:val="3EB9443D"/>
    <w:rsid w:val="3ED549F5"/>
    <w:rsid w:val="3EE30FE5"/>
    <w:rsid w:val="3F044F97"/>
    <w:rsid w:val="3F3C317C"/>
    <w:rsid w:val="3F6E2206"/>
    <w:rsid w:val="3F7F19C1"/>
    <w:rsid w:val="3F9236EA"/>
    <w:rsid w:val="3F9C5F17"/>
    <w:rsid w:val="3FBC32C7"/>
    <w:rsid w:val="3FBE0B9E"/>
    <w:rsid w:val="3FD00FBD"/>
    <w:rsid w:val="3FEA58D1"/>
    <w:rsid w:val="3FF434CB"/>
    <w:rsid w:val="3FF9763C"/>
    <w:rsid w:val="40041976"/>
    <w:rsid w:val="402931A2"/>
    <w:rsid w:val="402F0E5C"/>
    <w:rsid w:val="403420DF"/>
    <w:rsid w:val="403A7BE2"/>
    <w:rsid w:val="404B40B1"/>
    <w:rsid w:val="404E4E30"/>
    <w:rsid w:val="40503261"/>
    <w:rsid w:val="405957B5"/>
    <w:rsid w:val="405B4252"/>
    <w:rsid w:val="406D296D"/>
    <w:rsid w:val="40865CEE"/>
    <w:rsid w:val="4093139F"/>
    <w:rsid w:val="40944994"/>
    <w:rsid w:val="40AF06D2"/>
    <w:rsid w:val="40B205E3"/>
    <w:rsid w:val="40F214B7"/>
    <w:rsid w:val="40F31699"/>
    <w:rsid w:val="410025D8"/>
    <w:rsid w:val="41016AD8"/>
    <w:rsid w:val="416901A5"/>
    <w:rsid w:val="41921C3C"/>
    <w:rsid w:val="41961100"/>
    <w:rsid w:val="41967399"/>
    <w:rsid w:val="41B64DFE"/>
    <w:rsid w:val="41B8417E"/>
    <w:rsid w:val="41C77552"/>
    <w:rsid w:val="41D45F9D"/>
    <w:rsid w:val="41E760DA"/>
    <w:rsid w:val="4221115F"/>
    <w:rsid w:val="42530915"/>
    <w:rsid w:val="426837AA"/>
    <w:rsid w:val="42866932"/>
    <w:rsid w:val="4290203A"/>
    <w:rsid w:val="429571BA"/>
    <w:rsid w:val="42AD6748"/>
    <w:rsid w:val="42CC77E6"/>
    <w:rsid w:val="42E04496"/>
    <w:rsid w:val="42F94CA5"/>
    <w:rsid w:val="43173F72"/>
    <w:rsid w:val="433E61C1"/>
    <w:rsid w:val="43410D90"/>
    <w:rsid w:val="435A4A76"/>
    <w:rsid w:val="43633DC1"/>
    <w:rsid w:val="438F2E78"/>
    <w:rsid w:val="43943464"/>
    <w:rsid w:val="43994F1E"/>
    <w:rsid w:val="439A13C4"/>
    <w:rsid w:val="43C97EDF"/>
    <w:rsid w:val="43E97C54"/>
    <w:rsid w:val="44255FC9"/>
    <w:rsid w:val="44415E3B"/>
    <w:rsid w:val="444906F3"/>
    <w:rsid w:val="444F55DD"/>
    <w:rsid w:val="44500A3A"/>
    <w:rsid w:val="44606B8D"/>
    <w:rsid w:val="44640E69"/>
    <w:rsid w:val="44690083"/>
    <w:rsid w:val="447B4624"/>
    <w:rsid w:val="448C5F9C"/>
    <w:rsid w:val="44917E6E"/>
    <w:rsid w:val="449A71A0"/>
    <w:rsid w:val="44A962CA"/>
    <w:rsid w:val="44B51B10"/>
    <w:rsid w:val="44CE6E4A"/>
    <w:rsid w:val="44D34238"/>
    <w:rsid w:val="44D8402B"/>
    <w:rsid w:val="44DB591F"/>
    <w:rsid w:val="44DD2982"/>
    <w:rsid w:val="44FB7781"/>
    <w:rsid w:val="45044DAD"/>
    <w:rsid w:val="45062140"/>
    <w:rsid w:val="45151BB0"/>
    <w:rsid w:val="453C11D9"/>
    <w:rsid w:val="454B049A"/>
    <w:rsid w:val="458E4192"/>
    <w:rsid w:val="45DE61D5"/>
    <w:rsid w:val="45E143DF"/>
    <w:rsid w:val="45E378A6"/>
    <w:rsid w:val="45E72900"/>
    <w:rsid w:val="46051829"/>
    <w:rsid w:val="46130FB8"/>
    <w:rsid w:val="46243982"/>
    <w:rsid w:val="462A60C2"/>
    <w:rsid w:val="46455393"/>
    <w:rsid w:val="46473CFF"/>
    <w:rsid w:val="467556E1"/>
    <w:rsid w:val="46773BE9"/>
    <w:rsid w:val="468D4B61"/>
    <w:rsid w:val="468E4C56"/>
    <w:rsid w:val="46A70CBA"/>
    <w:rsid w:val="46AE4F07"/>
    <w:rsid w:val="46BF2EEE"/>
    <w:rsid w:val="46EB7055"/>
    <w:rsid w:val="46F43517"/>
    <w:rsid w:val="470B2D5A"/>
    <w:rsid w:val="470B48B4"/>
    <w:rsid w:val="473A4BA9"/>
    <w:rsid w:val="47433A92"/>
    <w:rsid w:val="47490A0A"/>
    <w:rsid w:val="47652E7F"/>
    <w:rsid w:val="476D7132"/>
    <w:rsid w:val="478B14DC"/>
    <w:rsid w:val="47A63E71"/>
    <w:rsid w:val="47AD0F44"/>
    <w:rsid w:val="47AF4D11"/>
    <w:rsid w:val="47C028F3"/>
    <w:rsid w:val="47FE2E18"/>
    <w:rsid w:val="480069E0"/>
    <w:rsid w:val="48390A7E"/>
    <w:rsid w:val="48574FE6"/>
    <w:rsid w:val="486D28F1"/>
    <w:rsid w:val="4871780E"/>
    <w:rsid w:val="487D2DDF"/>
    <w:rsid w:val="48831CF9"/>
    <w:rsid w:val="48996585"/>
    <w:rsid w:val="48B1559F"/>
    <w:rsid w:val="48CE6035"/>
    <w:rsid w:val="48D91743"/>
    <w:rsid w:val="48E34B67"/>
    <w:rsid w:val="48E560B1"/>
    <w:rsid w:val="48EC4203"/>
    <w:rsid w:val="490A6226"/>
    <w:rsid w:val="49674A84"/>
    <w:rsid w:val="497419D7"/>
    <w:rsid w:val="497A55B2"/>
    <w:rsid w:val="49973E03"/>
    <w:rsid w:val="49A9755C"/>
    <w:rsid w:val="49C6058F"/>
    <w:rsid w:val="4A19482C"/>
    <w:rsid w:val="4A1B60AC"/>
    <w:rsid w:val="4A3941F9"/>
    <w:rsid w:val="4A510301"/>
    <w:rsid w:val="4A5A7206"/>
    <w:rsid w:val="4A68174E"/>
    <w:rsid w:val="4AA46683"/>
    <w:rsid w:val="4AA75FEF"/>
    <w:rsid w:val="4AC37D95"/>
    <w:rsid w:val="4ACA5C84"/>
    <w:rsid w:val="4AD47351"/>
    <w:rsid w:val="4B146144"/>
    <w:rsid w:val="4B1D56BD"/>
    <w:rsid w:val="4B3D57BD"/>
    <w:rsid w:val="4B5C31C1"/>
    <w:rsid w:val="4B784284"/>
    <w:rsid w:val="4B9A0AFF"/>
    <w:rsid w:val="4BA03ABF"/>
    <w:rsid w:val="4BA440B0"/>
    <w:rsid w:val="4BB130F2"/>
    <w:rsid w:val="4BB3125B"/>
    <w:rsid w:val="4BB52605"/>
    <w:rsid w:val="4BC32A8A"/>
    <w:rsid w:val="4BCE319F"/>
    <w:rsid w:val="4BE03DDE"/>
    <w:rsid w:val="4BFA2ACD"/>
    <w:rsid w:val="4C2029CC"/>
    <w:rsid w:val="4C366A76"/>
    <w:rsid w:val="4C44625D"/>
    <w:rsid w:val="4C480FB2"/>
    <w:rsid w:val="4C683DDD"/>
    <w:rsid w:val="4C7D2B1A"/>
    <w:rsid w:val="4CC4314D"/>
    <w:rsid w:val="4CCC74B0"/>
    <w:rsid w:val="4CCE5C39"/>
    <w:rsid w:val="4CD3324F"/>
    <w:rsid w:val="4CED61B7"/>
    <w:rsid w:val="4CF3569F"/>
    <w:rsid w:val="4D1A616C"/>
    <w:rsid w:val="4D2D0027"/>
    <w:rsid w:val="4D6563FC"/>
    <w:rsid w:val="4D6B792C"/>
    <w:rsid w:val="4DAB0942"/>
    <w:rsid w:val="4DE30D7E"/>
    <w:rsid w:val="4DF25957"/>
    <w:rsid w:val="4DF50813"/>
    <w:rsid w:val="4DF8603A"/>
    <w:rsid w:val="4E031258"/>
    <w:rsid w:val="4E1119F8"/>
    <w:rsid w:val="4E266DFF"/>
    <w:rsid w:val="4E466B47"/>
    <w:rsid w:val="4E4D2319"/>
    <w:rsid w:val="4E51022D"/>
    <w:rsid w:val="4E52003F"/>
    <w:rsid w:val="4E52289A"/>
    <w:rsid w:val="4E643432"/>
    <w:rsid w:val="4E68108E"/>
    <w:rsid w:val="4E6E1F72"/>
    <w:rsid w:val="4E843280"/>
    <w:rsid w:val="4E906BD9"/>
    <w:rsid w:val="4E9251E0"/>
    <w:rsid w:val="4EAE3E03"/>
    <w:rsid w:val="4EB76EA3"/>
    <w:rsid w:val="4EC81C80"/>
    <w:rsid w:val="4ED25E86"/>
    <w:rsid w:val="4EDC1C9F"/>
    <w:rsid w:val="4EE222D1"/>
    <w:rsid w:val="4F123994"/>
    <w:rsid w:val="4F1F1622"/>
    <w:rsid w:val="4F46053E"/>
    <w:rsid w:val="4F4B5F4A"/>
    <w:rsid w:val="4F5C0698"/>
    <w:rsid w:val="4F8250F1"/>
    <w:rsid w:val="4F863C50"/>
    <w:rsid w:val="4F900A0B"/>
    <w:rsid w:val="4FC43D9B"/>
    <w:rsid w:val="4FD038C4"/>
    <w:rsid w:val="4FD421D2"/>
    <w:rsid w:val="4FDA4DA4"/>
    <w:rsid w:val="4FEF1F54"/>
    <w:rsid w:val="4FFE7214"/>
    <w:rsid w:val="4FFF25AD"/>
    <w:rsid w:val="50144F89"/>
    <w:rsid w:val="501669A2"/>
    <w:rsid w:val="501F0559"/>
    <w:rsid w:val="50305F10"/>
    <w:rsid w:val="50591591"/>
    <w:rsid w:val="505C7A00"/>
    <w:rsid w:val="507738CC"/>
    <w:rsid w:val="509D1C15"/>
    <w:rsid w:val="509D4A2E"/>
    <w:rsid w:val="50AB7E0E"/>
    <w:rsid w:val="50C54780"/>
    <w:rsid w:val="50E11B2D"/>
    <w:rsid w:val="50E179CC"/>
    <w:rsid w:val="50FB5EC9"/>
    <w:rsid w:val="51002ECA"/>
    <w:rsid w:val="51052C66"/>
    <w:rsid w:val="51351F88"/>
    <w:rsid w:val="51453FF0"/>
    <w:rsid w:val="514E0E87"/>
    <w:rsid w:val="515E64DA"/>
    <w:rsid w:val="51643BFE"/>
    <w:rsid w:val="51781764"/>
    <w:rsid w:val="519A7713"/>
    <w:rsid w:val="51A14C60"/>
    <w:rsid w:val="51C100C1"/>
    <w:rsid w:val="51C63383"/>
    <w:rsid w:val="51CB016C"/>
    <w:rsid w:val="51DB3F31"/>
    <w:rsid w:val="51EC4896"/>
    <w:rsid w:val="52462715"/>
    <w:rsid w:val="52487199"/>
    <w:rsid w:val="52716521"/>
    <w:rsid w:val="52725B46"/>
    <w:rsid w:val="52770EB1"/>
    <w:rsid w:val="52962A10"/>
    <w:rsid w:val="52E547D6"/>
    <w:rsid w:val="52FC2D47"/>
    <w:rsid w:val="53026DEB"/>
    <w:rsid w:val="5312243F"/>
    <w:rsid w:val="532F30D1"/>
    <w:rsid w:val="53456E71"/>
    <w:rsid w:val="53462C62"/>
    <w:rsid w:val="534C48C6"/>
    <w:rsid w:val="53536FDE"/>
    <w:rsid w:val="536D787F"/>
    <w:rsid w:val="537F7C8D"/>
    <w:rsid w:val="5383124E"/>
    <w:rsid w:val="538A52AD"/>
    <w:rsid w:val="539416CD"/>
    <w:rsid w:val="5398690D"/>
    <w:rsid w:val="53B862D6"/>
    <w:rsid w:val="53C66250"/>
    <w:rsid w:val="53CE621C"/>
    <w:rsid w:val="53D77577"/>
    <w:rsid w:val="53DA40D9"/>
    <w:rsid w:val="53E76315"/>
    <w:rsid w:val="53EB394B"/>
    <w:rsid w:val="53FD6E04"/>
    <w:rsid w:val="540B32CF"/>
    <w:rsid w:val="541E1948"/>
    <w:rsid w:val="54354EE5"/>
    <w:rsid w:val="5444038B"/>
    <w:rsid w:val="545128D7"/>
    <w:rsid w:val="54582A90"/>
    <w:rsid w:val="54614944"/>
    <w:rsid w:val="5480402F"/>
    <w:rsid w:val="54B1018D"/>
    <w:rsid w:val="54CD661F"/>
    <w:rsid w:val="54CF07A0"/>
    <w:rsid w:val="54CF6FAC"/>
    <w:rsid w:val="54E46CF5"/>
    <w:rsid w:val="54E77426"/>
    <w:rsid w:val="55050D6F"/>
    <w:rsid w:val="550A2B4E"/>
    <w:rsid w:val="550C19B3"/>
    <w:rsid w:val="550F1AD9"/>
    <w:rsid w:val="551012F3"/>
    <w:rsid w:val="551B1EA3"/>
    <w:rsid w:val="552949E5"/>
    <w:rsid w:val="554546DF"/>
    <w:rsid w:val="55806F35"/>
    <w:rsid w:val="55B41EF2"/>
    <w:rsid w:val="55B84783"/>
    <w:rsid w:val="55D63EA4"/>
    <w:rsid w:val="55E53CD6"/>
    <w:rsid w:val="55FA4538"/>
    <w:rsid w:val="55FF25ED"/>
    <w:rsid w:val="561455C8"/>
    <w:rsid w:val="56211730"/>
    <w:rsid w:val="56490A60"/>
    <w:rsid w:val="564F6360"/>
    <w:rsid w:val="5654548D"/>
    <w:rsid w:val="566D64C3"/>
    <w:rsid w:val="566E27C7"/>
    <w:rsid w:val="566F3A0D"/>
    <w:rsid w:val="56933A4F"/>
    <w:rsid w:val="56990327"/>
    <w:rsid w:val="56A761D5"/>
    <w:rsid w:val="56AF6939"/>
    <w:rsid w:val="56C27360"/>
    <w:rsid w:val="56F23769"/>
    <w:rsid w:val="56F40992"/>
    <w:rsid w:val="56F55837"/>
    <w:rsid w:val="56F641C0"/>
    <w:rsid w:val="570F1328"/>
    <w:rsid w:val="573559A7"/>
    <w:rsid w:val="573F4027"/>
    <w:rsid w:val="57472C70"/>
    <w:rsid w:val="575670A1"/>
    <w:rsid w:val="575A0818"/>
    <w:rsid w:val="57636C91"/>
    <w:rsid w:val="576E5213"/>
    <w:rsid w:val="5778580E"/>
    <w:rsid w:val="5789077C"/>
    <w:rsid w:val="57AD28EF"/>
    <w:rsid w:val="57B819BF"/>
    <w:rsid w:val="57C81D75"/>
    <w:rsid w:val="57CA0C00"/>
    <w:rsid w:val="57DC0885"/>
    <w:rsid w:val="57F535F0"/>
    <w:rsid w:val="57FC187D"/>
    <w:rsid w:val="58095E9E"/>
    <w:rsid w:val="580C7B2F"/>
    <w:rsid w:val="581F15FC"/>
    <w:rsid w:val="583C0632"/>
    <w:rsid w:val="58402B49"/>
    <w:rsid w:val="584609DE"/>
    <w:rsid w:val="58504FD4"/>
    <w:rsid w:val="586A708D"/>
    <w:rsid w:val="58746EE7"/>
    <w:rsid w:val="58777462"/>
    <w:rsid w:val="587B2287"/>
    <w:rsid w:val="58AF7FE3"/>
    <w:rsid w:val="58BA4EAF"/>
    <w:rsid w:val="58CB149A"/>
    <w:rsid w:val="58CB2C4E"/>
    <w:rsid w:val="58E02BEB"/>
    <w:rsid w:val="58EB2E9D"/>
    <w:rsid w:val="58ED0E26"/>
    <w:rsid w:val="58F67ABF"/>
    <w:rsid w:val="59183D8F"/>
    <w:rsid w:val="59232927"/>
    <w:rsid w:val="593037D7"/>
    <w:rsid w:val="5936717D"/>
    <w:rsid w:val="59567C22"/>
    <w:rsid w:val="595B1A76"/>
    <w:rsid w:val="59614092"/>
    <w:rsid w:val="59622EF1"/>
    <w:rsid w:val="596C0FE2"/>
    <w:rsid w:val="59883A46"/>
    <w:rsid w:val="598B133D"/>
    <w:rsid w:val="599A7EFB"/>
    <w:rsid w:val="599C5B2C"/>
    <w:rsid w:val="59AB5519"/>
    <w:rsid w:val="59CA3EB9"/>
    <w:rsid w:val="5A2351CA"/>
    <w:rsid w:val="5A587D48"/>
    <w:rsid w:val="5A59270B"/>
    <w:rsid w:val="5A5A6939"/>
    <w:rsid w:val="5A81799C"/>
    <w:rsid w:val="5A862551"/>
    <w:rsid w:val="5AAA6616"/>
    <w:rsid w:val="5AAA6E1A"/>
    <w:rsid w:val="5AB70E20"/>
    <w:rsid w:val="5ABA15E6"/>
    <w:rsid w:val="5ABD553F"/>
    <w:rsid w:val="5AED7BD2"/>
    <w:rsid w:val="5B1747A5"/>
    <w:rsid w:val="5B37709F"/>
    <w:rsid w:val="5B395799"/>
    <w:rsid w:val="5B3D6CB3"/>
    <w:rsid w:val="5B586F2D"/>
    <w:rsid w:val="5B620E3C"/>
    <w:rsid w:val="5B6A5D3F"/>
    <w:rsid w:val="5B8C19FB"/>
    <w:rsid w:val="5B9E2C97"/>
    <w:rsid w:val="5BA11BFA"/>
    <w:rsid w:val="5BAA44A9"/>
    <w:rsid w:val="5BCB763F"/>
    <w:rsid w:val="5BD52D85"/>
    <w:rsid w:val="5BEC71ED"/>
    <w:rsid w:val="5C29179B"/>
    <w:rsid w:val="5C375CDA"/>
    <w:rsid w:val="5C391D2D"/>
    <w:rsid w:val="5C56198B"/>
    <w:rsid w:val="5C5D6807"/>
    <w:rsid w:val="5C784812"/>
    <w:rsid w:val="5C7F5085"/>
    <w:rsid w:val="5C803BB7"/>
    <w:rsid w:val="5C834015"/>
    <w:rsid w:val="5CA14689"/>
    <w:rsid w:val="5CA25359"/>
    <w:rsid w:val="5CB158EA"/>
    <w:rsid w:val="5CBC735C"/>
    <w:rsid w:val="5CC554D7"/>
    <w:rsid w:val="5D011713"/>
    <w:rsid w:val="5D333896"/>
    <w:rsid w:val="5D486E36"/>
    <w:rsid w:val="5D532A2D"/>
    <w:rsid w:val="5D564B75"/>
    <w:rsid w:val="5D594429"/>
    <w:rsid w:val="5D730BD1"/>
    <w:rsid w:val="5D8718E4"/>
    <w:rsid w:val="5D952CB0"/>
    <w:rsid w:val="5DA63D97"/>
    <w:rsid w:val="5DA92AD6"/>
    <w:rsid w:val="5DBE641F"/>
    <w:rsid w:val="5DC41E79"/>
    <w:rsid w:val="5DCE6ACF"/>
    <w:rsid w:val="5DD4499D"/>
    <w:rsid w:val="5DDE6C37"/>
    <w:rsid w:val="5E130630"/>
    <w:rsid w:val="5E1727EB"/>
    <w:rsid w:val="5E37430A"/>
    <w:rsid w:val="5E506D1E"/>
    <w:rsid w:val="5E513F9B"/>
    <w:rsid w:val="5E5835B4"/>
    <w:rsid w:val="5E675E31"/>
    <w:rsid w:val="5E6A6718"/>
    <w:rsid w:val="5E6C1747"/>
    <w:rsid w:val="5E847567"/>
    <w:rsid w:val="5E884C04"/>
    <w:rsid w:val="5E9C24F3"/>
    <w:rsid w:val="5EA1718D"/>
    <w:rsid w:val="5EBD76E7"/>
    <w:rsid w:val="5EC7735F"/>
    <w:rsid w:val="5ECC7074"/>
    <w:rsid w:val="5ED83C00"/>
    <w:rsid w:val="5EE17CD2"/>
    <w:rsid w:val="5EE21111"/>
    <w:rsid w:val="5EEF3757"/>
    <w:rsid w:val="5EF5174C"/>
    <w:rsid w:val="5EFC2C09"/>
    <w:rsid w:val="5EFE3A45"/>
    <w:rsid w:val="5F013A99"/>
    <w:rsid w:val="5F241B51"/>
    <w:rsid w:val="5F2715C2"/>
    <w:rsid w:val="5F3E225F"/>
    <w:rsid w:val="5F400BC9"/>
    <w:rsid w:val="5F4F2418"/>
    <w:rsid w:val="5F546472"/>
    <w:rsid w:val="5F5515C9"/>
    <w:rsid w:val="5F6B2B03"/>
    <w:rsid w:val="5F8325E0"/>
    <w:rsid w:val="5F8E2115"/>
    <w:rsid w:val="5FA17AF8"/>
    <w:rsid w:val="5FA62A45"/>
    <w:rsid w:val="5FB76A00"/>
    <w:rsid w:val="5FBC4304"/>
    <w:rsid w:val="5FBF7663"/>
    <w:rsid w:val="5FC37A5B"/>
    <w:rsid w:val="5FCC2DB7"/>
    <w:rsid w:val="5FDD58F7"/>
    <w:rsid w:val="5FE1426D"/>
    <w:rsid w:val="5FE80277"/>
    <w:rsid w:val="5FE90490"/>
    <w:rsid w:val="5FEF06DB"/>
    <w:rsid w:val="5FEF1CF6"/>
    <w:rsid w:val="60142302"/>
    <w:rsid w:val="602C53FE"/>
    <w:rsid w:val="603B3A3A"/>
    <w:rsid w:val="6045756A"/>
    <w:rsid w:val="60521C86"/>
    <w:rsid w:val="60643560"/>
    <w:rsid w:val="60667363"/>
    <w:rsid w:val="60716BAF"/>
    <w:rsid w:val="609A70D6"/>
    <w:rsid w:val="60A856E6"/>
    <w:rsid w:val="60B30CA5"/>
    <w:rsid w:val="60B847DE"/>
    <w:rsid w:val="60BD63FC"/>
    <w:rsid w:val="60FD2E3F"/>
    <w:rsid w:val="61265BEC"/>
    <w:rsid w:val="613450E2"/>
    <w:rsid w:val="6140595B"/>
    <w:rsid w:val="61520CF3"/>
    <w:rsid w:val="61571345"/>
    <w:rsid w:val="616C60B5"/>
    <w:rsid w:val="616D096A"/>
    <w:rsid w:val="618A10AD"/>
    <w:rsid w:val="61930FCD"/>
    <w:rsid w:val="61B04B98"/>
    <w:rsid w:val="61BC0D56"/>
    <w:rsid w:val="61D15FA6"/>
    <w:rsid w:val="61EC7C82"/>
    <w:rsid w:val="61ED43A7"/>
    <w:rsid w:val="62051CA5"/>
    <w:rsid w:val="62185B72"/>
    <w:rsid w:val="62476747"/>
    <w:rsid w:val="624A13D6"/>
    <w:rsid w:val="62724E61"/>
    <w:rsid w:val="62832BCA"/>
    <w:rsid w:val="6287563B"/>
    <w:rsid w:val="62985E91"/>
    <w:rsid w:val="62992F04"/>
    <w:rsid w:val="629E4B36"/>
    <w:rsid w:val="62B02D63"/>
    <w:rsid w:val="62BC29CF"/>
    <w:rsid w:val="62BC477F"/>
    <w:rsid w:val="62CD0FAB"/>
    <w:rsid w:val="62CD53F4"/>
    <w:rsid w:val="62D0104A"/>
    <w:rsid w:val="62D01CEB"/>
    <w:rsid w:val="62DB4DF1"/>
    <w:rsid w:val="62E84686"/>
    <w:rsid w:val="62FB76E3"/>
    <w:rsid w:val="632779F9"/>
    <w:rsid w:val="633B7919"/>
    <w:rsid w:val="63513B80"/>
    <w:rsid w:val="63863493"/>
    <w:rsid w:val="639332E3"/>
    <w:rsid w:val="63957EC5"/>
    <w:rsid w:val="63C234DC"/>
    <w:rsid w:val="63C60FF3"/>
    <w:rsid w:val="63CC375B"/>
    <w:rsid w:val="63CD3E8B"/>
    <w:rsid w:val="63DA4380"/>
    <w:rsid w:val="63ED40C5"/>
    <w:rsid w:val="63EE0D15"/>
    <w:rsid w:val="63F51201"/>
    <w:rsid w:val="63F65E80"/>
    <w:rsid w:val="64027633"/>
    <w:rsid w:val="64136000"/>
    <w:rsid w:val="64336278"/>
    <w:rsid w:val="6444383F"/>
    <w:rsid w:val="64522449"/>
    <w:rsid w:val="645A3195"/>
    <w:rsid w:val="645B5515"/>
    <w:rsid w:val="6469244C"/>
    <w:rsid w:val="648F1F1B"/>
    <w:rsid w:val="648F50D4"/>
    <w:rsid w:val="64C1393C"/>
    <w:rsid w:val="64CC7D82"/>
    <w:rsid w:val="64D5577D"/>
    <w:rsid w:val="64DD2F78"/>
    <w:rsid w:val="64EE5F1D"/>
    <w:rsid w:val="65134DC6"/>
    <w:rsid w:val="651C535D"/>
    <w:rsid w:val="65204249"/>
    <w:rsid w:val="65272E71"/>
    <w:rsid w:val="652844A9"/>
    <w:rsid w:val="652A6BA5"/>
    <w:rsid w:val="65377433"/>
    <w:rsid w:val="653803A9"/>
    <w:rsid w:val="6548683C"/>
    <w:rsid w:val="6567317D"/>
    <w:rsid w:val="657B5F8E"/>
    <w:rsid w:val="65853F9B"/>
    <w:rsid w:val="65854F40"/>
    <w:rsid w:val="65C15BA4"/>
    <w:rsid w:val="65D8322D"/>
    <w:rsid w:val="65D939B7"/>
    <w:rsid w:val="65DC6139"/>
    <w:rsid w:val="65E24914"/>
    <w:rsid w:val="65E52CF3"/>
    <w:rsid w:val="65F8693F"/>
    <w:rsid w:val="66061AD4"/>
    <w:rsid w:val="660879A0"/>
    <w:rsid w:val="661D6552"/>
    <w:rsid w:val="663F28D8"/>
    <w:rsid w:val="665009BE"/>
    <w:rsid w:val="6656698A"/>
    <w:rsid w:val="66584987"/>
    <w:rsid w:val="666C09C1"/>
    <w:rsid w:val="6673297D"/>
    <w:rsid w:val="66911D59"/>
    <w:rsid w:val="66B54BF5"/>
    <w:rsid w:val="66CB5EA6"/>
    <w:rsid w:val="66EC4669"/>
    <w:rsid w:val="67041286"/>
    <w:rsid w:val="67055CF0"/>
    <w:rsid w:val="67253C4D"/>
    <w:rsid w:val="6744501E"/>
    <w:rsid w:val="67503781"/>
    <w:rsid w:val="67576108"/>
    <w:rsid w:val="67606C70"/>
    <w:rsid w:val="676E7441"/>
    <w:rsid w:val="677D22DE"/>
    <w:rsid w:val="67970A99"/>
    <w:rsid w:val="679C2E16"/>
    <w:rsid w:val="679C5893"/>
    <w:rsid w:val="679E7E3E"/>
    <w:rsid w:val="67AB0BF9"/>
    <w:rsid w:val="67AC6919"/>
    <w:rsid w:val="67B66967"/>
    <w:rsid w:val="67CE560C"/>
    <w:rsid w:val="67D709D5"/>
    <w:rsid w:val="67F325A0"/>
    <w:rsid w:val="67F65D6D"/>
    <w:rsid w:val="67FA5658"/>
    <w:rsid w:val="67FD2073"/>
    <w:rsid w:val="68067270"/>
    <w:rsid w:val="681115C8"/>
    <w:rsid w:val="684D4FDA"/>
    <w:rsid w:val="686F7E78"/>
    <w:rsid w:val="68817BAC"/>
    <w:rsid w:val="688257FA"/>
    <w:rsid w:val="68B65DAC"/>
    <w:rsid w:val="68B97085"/>
    <w:rsid w:val="68BD4F80"/>
    <w:rsid w:val="68D9688B"/>
    <w:rsid w:val="68DA4DDA"/>
    <w:rsid w:val="68E838C5"/>
    <w:rsid w:val="68F577EF"/>
    <w:rsid w:val="69084FFB"/>
    <w:rsid w:val="69344241"/>
    <w:rsid w:val="69527D1C"/>
    <w:rsid w:val="69573131"/>
    <w:rsid w:val="69734D4C"/>
    <w:rsid w:val="697A30B0"/>
    <w:rsid w:val="697D0373"/>
    <w:rsid w:val="69A4491A"/>
    <w:rsid w:val="69AA188D"/>
    <w:rsid w:val="69C13FC0"/>
    <w:rsid w:val="69C954EA"/>
    <w:rsid w:val="69D10B66"/>
    <w:rsid w:val="69DD1324"/>
    <w:rsid w:val="69E40EDB"/>
    <w:rsid w:val="6A0D10EB"/>
    <w:rsid w:val="6A1D7B81"/>
    <w:rsid w:val="6A345460"/>
    <w:rsid w:val="6A4B5513"/>
    <w:rsid w:val="6A570995"/>
    <w:rsid w:val="6A58493C"/>
    <w:rsid w:val="6A694253"/>
    <w:rsid w:val="6A6A6BF8"/>
    <w:rsid w:val="6AA040F0"/>
    <w:rsid w:val="6AB135D4"/>
    <w:rsid w:val="6AB72C8E"/>
    <w:rsid w:val="6ABD016B"/>
    <w:rsid w:val="6ADD769E"/>
    <w:rsid w:val="6AE6266F"/>
    <w:rsid w:val="6AED5247"/>
    <w:rsid w:val="6B130B51"/>
    <w:rsid w:val="6B325992"/>
    <w:rsid w:val="6B3A7059"/>
    <w:rsid w:val="6B4A1AF3"/>
    <w:rsid w:val="6B5F6511"/>
    <w:rsid w:val="6B7C465A"/>
    <w:rsid w:val="6B836A52"/>
    <w:rsid w:val="6B855C05"/>
    <w:rsid w:val="6BAE2B10"/>
    <w:rsid w:val="6BB84FEC"/>
    <w:rsid w:val="6BBF620C"/>
    <w:rsid w:val="6BC555F5"/>
    <w:rsid w:val="6BE12346"/>
    <w:rsid w:val="6C0A493E"/>
    <w:rsid w:val="6C0E2C17"/>
    <w:rsid w:val="6C3118E9"/>
    <w:rsid w:val="6C416C00"/>
    <w:rsid w:val="6C48035C"/>
    <w:rsid w:val="6C4816FE"/>
    <w:rsid w:val="6C494D06"/>
    <w:rsid w:val="6C534810"/>
    <w:rsid w:val="6C673653"/>
    <w:rsid w:val="6C6F27D8"/>
    <w:rsid w:val="6C6F2B17"/>
    <w:rsid w:val="6C7D2F40"/>
    <w:rsid w:val="6CA7781F"/>
    <w:rsid w:val="6CBD297F"/>
    <w:rsid w:val="6CFE341A"/>
    <w:rsid w:val="6CFF2589"/>
    <w:rsid w:val="6D0772D6"/>
    <w:rsid w:val="6D2E1FA8"/>
    <w:rsid w:val="6D3B6503"/>
    <w:rsid w:val="6D487562"/>
    <w:rsid w:val="6D4C1307"/>
    <w:rsid w:val="6D5121C9"/>
    <w:rsid w:val="6D566D33"/>
    <w:rsid w:val="6D5D06DB"/>
    <w:rsid w:val="6DA63E09"/>
    <w:rsid w:val="6DBA4274"/>
    <w:rsid w:val="6DCD2C23"/>
    <w:rsid w:val="6DD6415F"/>
    <w:rsid w:val="6DED05AF"/>
    <w:rsid w:val="6DFA4688"/>
    <w:rsid w:val="6E036ABA"/>
    <w:rsid w:val="6E0717EB"/>
    <w:rsid w:val="6E13184C"/>
    <w:rsid w:val="6E24316F"/>
    <w:rsid w:val="6E273A76"/>
    <w:rsid w:val="6E4F52D1"/>
    <w:rsid w:val="6E570B26"/>
    <w:rsid w:val="6E6619E4"/>
    <w:rsid w:val="6E661D1D"/>
    <w:rsid w:val="6E977913"/>
    <w:rsid w:val="6EA904FD"/>
    <w:rsid w:val="6EC870CB"/>
    <w:rsid w:val="6ECB2339"/>
    <w:rsid w:val="6ECC4053"/>
    <w:rsid w:val="6EE01F2C"/>
    <w:rsid w:val="6EE93E3E"/>
    <w:rsid w:val="6EFD47BC"/>
    <w:rsid w:val="6F0C65A8"/>
    <w:rsid w:val="6F147F2D"/>
    <w:rsid w:val="6F3119D1"/>
    <w:rsid w:val="6F3B17C9"/>
    <w:rsid w:val="6F5C6C7D"/>
    <w:rsid w:val="6F62155C"/>
    <w:rsid w:val="6F62357A"/>
    <w:rsid w:val="6F7406BD"/>
    <w:rsid w:val="6F901925"/>
    <w:rsid w:val="6F960880"/>
    <w:rsid w:val="6FB02DFF"/>
    <w:rsid w:val="6FB03A05"/>
    <w:rsid w:val="6FB60BB7"/>
    <w:rsid w:val="6FB902D6"/>
    <w:rsid w:val="6FB940CF"/>
    <w:rsid w:val="6FCB0B17"/>
    <w:rsid w:val="6FEB7709"/>
    <w:rsid w:val="6FEC7F7B"/>
    <w:rsid w:val="708B5771"/>
    <w:rsid w:val="708C263B"/>
    <w:rsid w:val="70B84386"/>
    <w:rsid w:val="70BE2F9F"/>
    <w:rsid w:val="70C52989"/>
    <w:rsid w:val="70DF7B65"/>
    <w:rsid w:val="70E46F2A"/>
    <w:rsid w:val="70E653B7"/>
    <w:rsid w:val="70F96E79"/>
    <w:rsid w:val="71105F71"/>
    <w:rsid w:val="711B2FBA"/>
    <w:rsid w:val="7128050D"/>
    <w:rsid w:val="71615990"/>
    <w:rsid w:val="7185678A"/>
    <w:rsid w:val="718C1B45"/>
    <w:rsid w:val="718F4EE0"/>
    <w:rsid w:val="718F5FED"/>
    <w:rsid w:val="71C130F2"/>
    <w:rsid w:val="71D906A6"/>
    <w:rsid w:val="71DE7DA9"/>
    <w:rsid w:val="71F5311A"/>
    <w:rsid w:val="72041482"/>
    <w:rsid w:val="72464FAC"/>
    <w:rsid w:val="72633843"/>
    <w:rsid w:val="72803EE6"/>
    <w:rsid w:val="7280625C"/>
    <w:rsid w:val="729606F7"/>
    <w:rsid w:val="72A27EA1"/>
    <w:rsid w:val="72AA0E4C"/>
    <w:rsid w:val="72AB78C9"/>
    <w:rsid w:val="72C97787"/>
    <w:rsid w:val="72D353D3"/>
    <w:rsid w:val="72DA2256"/>
    <w:rsid w:val="72F614B0"/>
    <w:rsid w:val="72FE0315"/>
    <w:rsid w:val="730344AD"/>
    <w:rsid w:val="73042059"/>
    <w:rsid w:val="73047649"/>
    <w:rsid w:val="7309151C"/>
    <w:rsid w:val="731F249B"/>
    <w:rsid w:val="732B52E4"/>
    <w:rsid w:val="734561F3"/>
    <w:rsid w:val="735A1009"/>
    <w:rsid w:val="736D487B"/>
    <w:rsid w:val="737215F8"/>
    <w:rsid w:val="738A0FF9"/>
    <w:rsid w:val="739473CD"/>
    <w:rsid w:val="739F160F"/>
    <w:rsid w:val="739F5C0B"/>
    <w:rsid w:val="73A30D3E"/>
    <w:rsid w:val="73AC2C12"/>
    <w:rsid w:val="73B72AF6"/>
    <w:rsid w:val="73BD3F63"/>
    <w:rsid w:val="73C44DF0"/>
    <w:rsid w:val="74143FCA"/>
    <w:rsid w:val="74287850"/>
    <w:rsid w:val="742C30C1"/>
    <w:rsid w:val="74715C36"/>
    <w:rsid w:val="748C3B60"/>
    <w:rsid w:val="749B5A83"/>
    <w:rsid w:val="749C0275"/>
    <w:rsid w:val="74D24E9E"/>
    <w:rsid w:val="74E67714"/>
    <w:rsid w:val="74E751A2"/>
    <w:rsid w:val="74ED3C25"/>
    <w:rsid w:val="7509304C"/>
    <w:rsid w:val="75224C45"/>
    <w:rsid w:val="75282E62"/>
    <w:rsid w:val="753171A0"/>
    <w:rsid w:val="754B1FFC"/>
    <w:rsid w:val="754E6B92"/>
    <w:rsid w:val="755273D5"/>
    <w:rsid w:val="755D4688"/>
    <w:rsid w:val="75640C7C"/>
    <w:rsid w:val="75696028"/>
    <w:rsid w:val="757271FA"/>
    <w:rsid w:val="757401F5"/>
    <w:rsid w:val="758E22C7"/>
    <w:rsid w:val="758F3F41"/>
    <w:rsid w:val="75944076"/>
    <w:rsid w:val="75A1464A"/>
    <w:rsid w:val="75BA4C77"/>
    <w:rsid w:val="75BE301B"/>
    <w:rsid w:val="75D035E3"/>
    <w:rsid w:val="75D71CB1"/>
    <w:rsid w:val="75E207CF"/>
    <w:rsid w:val="75EB0B95"/>
    <w:rsid w:val="75F031E4"/>
    <w:rsid w:val="764531E9"/>
    <w:rsid w:val="764F7C52"/>
    <w:rsid w:val="76661134"/>
    <w:rsid w:val="767945B8"/>
    <w:rsid w:val="767D4BCE"/>
    <w:rsid w:val="76880357"/>
    <w:rsid w:val="76AE18E6"/>
    <w:rsid w:val="76BA2A42"/>
    <w:rsid w:val="76D31F1A"/>
    <w:rsid w:val="76D85277"/>
    <w:rsid w:val="76E523A1"/>
    <w:rsid w:val="76EE0B64"/>
    <w:rsid w:val="771E1E54"/>
    <w:rsid w:val="7750356B"/>
    <w:rsid w:val="775C1F10"/>
    <w:rsid w:val="775F3555"/>
    <w:rsid w:val="776963DA"/>
    <w:rsid w:val="7780238F"/>
    <w:rsid w:val="778B4D6C"/>
    <w:rsid w:val="77915184"/>
    <w:rsid w:val="7793469B"/>
    <w:rsid w:val="77A83845"/>
    <w:rsid w:val="77B43AFA"/>
    <w:rsid w:val="77C43611"/>
    <w:rsid w:val="77DD5C3E"/>
    <w:rsid w:val="77E874D8"/>
    <w:rsid w:val="77F439F0"/>
    <w:rsid w:val="77FA34D6"/>
    <w:rsid w:val="780B3D48"/>
    <w:rsid w:val="78237F8F"/>
    <w:rsid w:val="783469E8"/>
    <w:rsid w:val="78393511"/>
    <w:rsid w:val="786731BB"/>
    <w:rsid w:val="78832831"/>
    <w:rsid w:val="78867A1D"/>
    <w:rsid w:val="78912056"/>
    <w:rsid w:val="789525CE"/>
    <w:rsid w:val="789B3CC7"/>
    <w:rsid w:val="78C37D6C"/>
    <w:rsid w:val="78E36009"/>
    <w:rsid w:val="78F16688"/>
    <w:rsid w:val="78F9695D"/>
    <w:rsid w:val="790C7366"/>
    <w:rsid w:val="79201025"/>
    <w:rsid w:val="7928674B"/>
    <w:rsid w:val="794059AB"/>
    <w:rsid w:val="79472C0F"/>
    <w:rsid w:val="794B6F8C"/>
    <w:rsid w:val="7967694A"/>
    <w:rsid w:val="797360E1"/>
    <w:rsid w:val="79820A4B"/>
    <w:rsid w:val="799919E7"/>
    <w:rsid w:val="79AE6327"/>
    <w:rsid w:val="79BE7242"/>
    <w:rsid w:val="79CE69C9"/>
    <w:rsid w:val="79DF2984"/>
    <w:rsid w:val="79EF02E5"/>
    <w:rsid w:val="79F06032"/>
    <w:rsid w:val="7A000441"/>
    <w:rsid w:val="7A170370"/>
    <w:rsid w:val="7A4E6CFB"/>
    <w:rsid w:val="7A5E0023"/>
    <w:rsid w:val="7A5E1AFB"/>
    <w:rsid w:val="7AA42653"/>
    <w:rsid w:val="7AA65250"/>
    <w:rsid w:val="7AB874D3"/>
    <w:rsid w:val="7ABD553C"/>
    <w:rsid w:val="7ABF612D"/>
    <w:rsid w:val="7ACB1C89"/>
    <w:rsid w:val="7AD34E0C"/>
    <w:rsid w:val="7AD57572"/>
    <w:rsid w:val="7ADA57A0"/>
    <w:rsid w:val="7AE96FDB"/>
    <w:rsid w:val="7AF30D17"/>
    <w:rsid w:val="7B0A382C"/>
    <w:rsid w:val="7B205002"/>
    <w:rsid w:val="7B2C3224"/>
    <w:rsid w:val="7B2F0C84"/>
    <w:rsid w:val="7B33618E"/>
    <w:rsid w:val="7B387ADD"/>
    <w:rsid w:val="7B5E70EA"/>
    <w:rsid w:val="7B652CCA"/>
    <w:rsid w:val="7B88353D"/>
    <w:rsid w:val="7B8958EB"/>
    <w:rsid w:val="7BD30691"/>
    <w:rsid w:val="7BDF0A19"/>
    <w:rsid w:val="7C3658C0"/>
    <w:rsid w:val="7C4901BE"/>
    <w:rsid w:val="7C596A1E"/>
    <w:rsid w:val="7C645132"/>
    <w:rsid w:val="7C696A41"/>
    <w:rsid w:val="7C6F5DE5"/>
    <w:rsid w:val="7C711266"/>
    <w:rsid w:val="7C8A6109"/>
    <w:rsid w:val="7CA70F0F"/>
    <w:rsid w:val="7CA739FB"/>
    <w:rsid w:val="7CB542DB"/>
    <w:rsid w:val="7CB9570E"/>
    <w:rsid w:val="7CE42AD2"/>
    <w:rsid w:val="7CE528F3"/>
    <w:rsid w:val="7D042897"/>
    <w:rsid w:val="7D0961FB"/>
    <w:rsid w:val="7D3C5330"/>
    <w:rsid w:val="7D4A46F3"/>
    <w:rsid w:val="7D585C8D"/>
    <w:rsid w:val="7D5D2479"/>
    <w:rsid w:val="7D6E7027"/>
    <w:rsid w:val="7D7134E6"/>
    <w:rsid w:val="7D98166C"/>
    <w:rsid w:val="7D9817C8"/>
    <w:rsid w:val="7DCD663C"/>
    <w:rsid w:val="7DD61E50"/>
    <w:rsid w:val="7DEE5983"/>
    <w:rsid w:val="7E080D31"/>
    <w:rsid w:val="7E0D5890"/>
    <w:rsid w:val="7E0F61B9"/>
    <w:rsid w:val="7E2C0932"/>
    <w:rsid w:val="7E4D115D"/>
    <w:rsid w:val="7E7516B9"/>
    <w:rsid w:val="7E787AF6"/>
    <w:rsid w:val="7E8D6062"/>
    <w:rsid w:val="7EA74C40"/>
    <w:rsid w:val="7EA85A3A"/>
    <w:rsid w:val="7EE12117"/>
    <w:rsid w:val="7EF74757"/>
    <w:rsid w:val="7F0F1615"/>
    <w:rsid w:val="7F1135E0"/>
    <w:rsid w:val="7F134251"/>
    <w:rsid w:val="7F343826"/>
    <w:rsid w:val="7F4242BF"/>
    <w:rsid w:val="7F425AAB"/>
    <w:rsid w:val="7F585D96"/>
    <w:rsid w:val="7F786A5C"/>
    <w:rsid w:val="7F8B5A00"/>
    <w:rsid w:val="7F9D1317"/>
    <w:rsid w:val="7FA90487"/>
    <w:rsid w:val="7FB523F0"/>
    <w:rsid w:val="7FDD08F4"/>
    <w:rsid w:val="7FEA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8"/>
    <w:autoRedefine/>
    <w:qFormat/>
    <w:uiPriority w:val="0"/>
    <w:pPr>
      <w:autoSpaceDE w:val="0"/>
      <w:autoSpaceDN w:val="0"/>
      <w:adjustRightInd w:val="0"/>
      <w:jc w:val="left"/>
      <w:outlineLvl w:val="0"/>
    </w:pPr>
    <w:rPr>
      <w:kern w:val="0"/>
      <w:sz w:val="30"/>
    </w:rPr>
  </w:style>
  <w:style w:type="paragraph" w:styleId="4">
    <w:name w:val="heading 2"/>
    <w:basedOn w:val="1"/>
    <w:next w:val="1"/>
    <w:link w:val="39"/>
    <w:qFormat/>
    <w:uiPriority w:val="0"/>
    <w:pPr>
      <w:autoSpaceDE w:val="0"/>
      <w:autoSpaceDN w:val="0"/>
      <w:adjustRightInd w:val="0"/>
      <w:jc w:val="left"/>
      <w:outlineLvl w:val="1"/>
    </w:pPr>
    <w:rPr>
      <w:rFonts w:ascii="Tahoma" w:hAnsi="Tahoma"/>
      <w:kern w:val="0"/>
      <w:sz w:val="20"/>
      <w:szCs w:val="24"/>
    </w:rPr>
  </w:style>
  <w:style w:type="paragraph" w:styleId="5">
    <w:name w:val="heading 3"/>
    <w:basedOn w:val="1"/>
    <w:next w:val="1"/>
    <w:autoRedefine/>
    <w:qFormat/>
    <w:uiPriority w:val="0"/>
    <w:pPr>
      <w:keepNext/>
      <w:keepLines/>
      <w:spacing w:before="120" w:after="120"/>
      <w:outlineLvl w:val="2"/>
    </w:pPr>
    <w:rPr>
      <w:b/>
      <w:sz w:val="24"/>
    </w:rPr>
  </w:style>
  <w:style w:type="paragraph" w:styleId="2">
    <w:name w:val="heading 4"/>
    <w:basedOn w:val="1"/>
    <w:next w:val="1"/>
    <w:autoRedefine/>
    <w:qFormat/>
    <w:uiPriority w:val="0"/>
    <w:pPr>
      <w:keepNext/>
      <w:keepLines/>
      <w:spacing w:before="280" w:after="290" w:line="374" w:lineRule="auto"/>
      <w:outlineLvl w:val="3"/>
    </w:pPr>
    <w:rPr>
      <w:rFonts w:ascii="Arial" w:hAnsi="Arial"/>
      <w:sz w:val="24"/>
    </w:rPr>
  </w:style>
  <w:style w:type="paragraph" w:styleId="6">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7">
    <w:name w:val="heading 9"/>
    <w:basedOn w:val="1"/>
    <w:next w:val="1"/>
    <w:autoRedefine/>
    <w:qFormat/>
    <w:uiPriority w:val="0"/>
    <w:pPr>
      <w:keepNext/>
      <w:keepLines/>
      <w:spacing w:before="240" w:after="64" w:line="320" w:lineRule="auto"/>
      <w:outlineLvl w:val="8"/>
    </w:pPr>
    <w:rPr>
      <w:rFonts w:ascii="Cambria" w:hAnsi="Cambria"/>
      <w:szCs w:val="21"/>
    </w:rPr>
  </w:style>
  <w:style w:type="character" w:default="1" w:styleId="33">
    <w:name w:val="Default Paragraph Font"/>
    <w:autoRedefine/>
    <w:qFormat/>
    <w:uiPriority w:val="0"/>
    <w:rPr>
      <w:rFonts w:ascii="Tahoma" w:hAnsi="Tahoma"/>
      <w:szCs w:val="24"/>
    </w:rPr>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8">
    <w:name w:val="Normal Indent"/>
    <w:basedOn w:val="1"/>
    <w:autoRedefine/>
    <w:qFormat/>
    <w:uiPriority w:val="0"/>
    <w:pPr>
      <w:widowControl/>
      <w:ind w:firstLine="420"/>
      <w:jc w:val="left"/>
    </w:pPr>
    <w:rPr>
      <w:kern w:val="0"/>
      <w:sz w:val="20"/>
    </w:rPr>
  </w:style>
  <w:style w:type="paragraph" w:styleId="9">
    <w:name w:val="Document Map"/>
    <w:basedOn w:val="1"/>
    <w:autoRedefine/>
    <w:qFormat/>
    <w:uiPriority w:val="0"/>
    <w:pPr>
      <w:shd w:val="clear" w:color="auto" w:fill="000080"/>
    </w:pPr>
  </w:style>
  <w:style w:type="paragraph" w:styleId="10">
    <w:name w:val="annotation text"/>
    <w:basedOn w:val="1"/>
    <w:next w:val="1"/>
    <w:link w:val="40"/>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next w:val="13"/>
    <w:autoRedefine/>
    <w:qFormat/>
    <w:uiPriority w:val="0"/>
    <w:pPr>
      <w:ind w:firstLine="560" w:firstLine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rPr>
  </w:style>
  <w:style w:type="paragraph" w:styleId="16">
    <w:name w:val="Date"/>
    <w:basedOn w:val="1"/>
    <w:next w:val="1"/>
    <w:link w:val="41"/>
    <w:autoRedefine/>
    <w:qFormat/>
    <w:uiPriority w:val="0"/>
    <w:pPr>
      <w:ind w:left="100" w:leftChars="2500"/>
    </w:pPr>
  </w:style>
  <w:style w:type="paragraph" w:styleId="17">
    <w:name w:val="Body Text Indent 2"/>
    <w:basedOn w:val="1"/>
    <w:autoRedefine/>
    <w:qFormat/>
    <w:uiPriority w:val="0"/>
    <w:pPr>
      <w:spacing w:line="480" w:lineRule="auto"/>
      <w:ind w:firstLine="561"/>
    </w:pPr>
    <w:rPr>
      <w:rFonts w:ascii="宋体"/>
    </w:rPr>
  </w:style>
  <w:style w:type="paragraph" w:styleId="18">
    <w:name w:val="endnote text"/>
    <w:basedOn w:val="1"/>
    <w:autoRedefine/>
    <w:qFormat/>
    <w:uiPriority w:val="0"/>
    <w:pPr>
      <w:snapToGrid w:val="0"/>
      <w:jc w:val="left"/>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style>
  <w:style w:type="paragraph" w:styleId="23">
    <w:name w:val="toc 4"/>
    <w:basedOn w:val="1"/>
    <w:next w:val="1"/>
    <w:qFormat/>
    <w:uiPriority w:val="0"/>
    <w:pPr>
      <w:ind w:left="1260" w:leftChars="600"/>
    </w:pPr>
  </w:style>
  <w:style w:type="paragraph" w:styleId="24">
    <w:name w:val="toc 2"/>
    <w:basedOn w:val="1"/>
    <w:next w:val="1"/>
    <w:autoRedefine/>
    <w:qFormat/>
    <w:uiPriority w:val="0"/>
    <w:pPr>
      <w:ind w:left="420" w:leftChars="200"/>
    </w:pPr>
  </w:style>
  <w:style w:type="paragraph" w:styleId="25">
    <w:name w:val="Body Text 2"/>
    <w:basedOn w:val="1"/>
    <w:autoRedefine/>
    <w:qFormat/>
    <w:uiPriority w:val="0"/>
    <w:pPr>
      <w:spacing w:line="500" w:lineRule="exact"/>
    </w:pPr>
    <w:rPr>
      <w:rFonts w:ascii="宋体"/>
      <w:sz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8">
    <w:name w:val="Title"/>
    <w:basedOn w:val="1"/>
    <w:next w:val="1"/>
    <w:autoRedefine/>
    <w:qFormat/>
    <w:uiPriority w:val="10"/>
    <w:pPr>
      <w:spacing w:before="240" w:after="60"/>
      <w:jc w:val="center"/>
      <w:outlineLvl w:val="0"/>
    </w:pPr>
    <w:rPr>
      <w:rFonts w:ascii="Cambria" w:hAnsi="Cambria"/>
      <w:b/>
      <w:bCs/>
      <w:sz w:val="32"/>
      <w:szCs w:val="32"/>
    </w:rPr>
  </w:style>
  <w:style w:type="paragraph" w:styleId="29">
    <w:name w:val="annotation subject"/>
    <w:basedOn w:val="10"/>
    <w:next w:val="10"/>
    <w:link w:val="43"/>
    <w:autoRedefine/>
    <w:qFormat/>
    <w:uiPriority w:val="0"/>
    <w:rPr>
      <w:b/>
      <w:bCs/>
    </w:rPr>
  </w:style>
  <w:style w:type="paragraph" w:styleId="30">
    <w:name w:val="Body Text First Indent"/>
    <w:basedOn w:val="11"/>
    <w:autoRedefine/>
    <w:qFormat/>
    <w:uiPriority w:val="0"/>
    <w:pPr>
      <w:ind w:firstLine="420" w:firstLineChars="100"/>
    </w:p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endnote reference"/>
    <w:autoRedefine/>
    <w:qFormat/>
    <w:uiPriority w:val="0"/>
    <w:rPr>
      <w:rFonts w:ascii="Tahoma" w:hAnsi="Tahoma"/>
      <w:szCs w:val="24"/>
      <w:vertAlign w:val="superscript"/>
    </w:rPr>
  </w:style>
  <w:style w:type="character" w:styleId="35">
    <w:name w:val="page number"/>
    <w:basedOn w:val="33"/>
    <w:autoRedefine/>
    <w:qFormat/>
    <w:uiPriority w:val="0"/>
  </w:style>
  <w:style w:type="character" w:styleId="36">
    <w:name w:val="Hyperlink"/>
    <w:autoRedefine/>
    <w:qFormat/>
    <w:uiPriority w:val="0"/>
    <w:rPr>
      <w:color w:val="0000FF"/>
      <w:u w:val="single"/>
    </w:rPr>
  </w:style>
  <w:style w:type="character" w:styleId="37">
    <w:name w:val="annotation reference"/>
    <w:autoRedefine/>
    <w:qFormat/>
    <w:uiPriority w:val="0"/>
    <w:rPr>
      <w:sz w:val="21"/>
      <w:szCs w:val="21"/>
    </w:rPr>
  </w:style>
  <w:style w:type="character" w:customStyle="1" w:styleId="38">
    <w:name w:val="标题 1 Char"/>
    <w:link w:val="3"/>
    <w:autoRedefine/>
    <w:qFormat/>
    <w:uiPriority w:val="0"/>
    <w:rPr>
      <w:kern w:val="0"/>
      <w:sz w:val="30"/>
    </w:rPr>
  </w:style>
  <w:style w:type="character" w:customStyle="1" w:styleId="39">
    <w:name w:val="标题 2 Char"/>
    <w:link w:val="4"/>
    <w:autoRedefine/>
    <w:qFormat/>
    <w:uiPriority w:val="0"/>
    <w:rPr>
      <w:rFonts w:ascii="Tahoma" w:hAnsi="Tahoma"/>
      <w:kern w:val="0"/>
      <w:szCs w:val="24"/>
    </w:rPr>
  </w:style>
  <w:style w:type="character" w:customStyle="1" w:styleId="40">
    <w:name w:val="批注文字 Char"/>
    <w:link w:val="10"/>
    <w:autoRedefine/>
    <w:qFormat/>
    <w:uiPriority w:val="0"/>
    <w:rPr>
      <w:kern w:val="2"/>
      <w:sz w:val="21"/>
    </w:rPr>
  </w:style>
  <w:style w:type="character" w:customStyle="1" w:styleId="41">
    <w:name w:val="日期 Char"/>
    <w:link w:val="16"/>
    <w:autoRedefine/>
    <w:qFormat/>
    <w:uiPriority w:val="0"/>
    <w:rPr>
      <w:kern w:val="2"/>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29"/>
    <w:autoRedefine/>
    <w:qFormat/>
    <w:uiPriority w:val="0"/>
    <w:rPr>
      <w:b/>
      <w:bCs/>
      <w:kern w:val="2"/>
      <w:sz w:val="21"/>
    </w:rPr>
  </w:style>
  <w:style w:type="paragraph" w:customStyle="1" w:styleId="44">
    <w:name w:val="正文缩进1"/>
    <w:basedOn w:val="1"/>
    <w:autoRedefine/>
    <w:qFormat/>
    <w:uiPriority w:val="0"/>
    <w:pPr>
      <w:widowControl/>
      <w:ind w:firstLine="420"/>
      <w:jc w:val="left"/>
    </w:pPr>
    <w:rPr>
      <w:kern w:val="0"/>
      <w:sz w:val="20"/>
    </w:rPr>
  </w:style>
  <w:style w:type="character" w:customStyle="1" w:styleId="45">
    <w:name w:val="页码 New New New New New New New New"/>
    <w:basedOn w:val="33"/>
    <w:autoRedefine/>
    <w:qFormat/>
    <w:uiPriority w:val="0"/>
  </w:style>
  <w:style w:type="character" w:customStyle="1" w:styleId="46">
    <w:name w:val="页码 New New New New New New New New New New New New"/>
    <w:basedOn w:val="33"/>
    <w:autoRedefine/>
    <w:qFormat/>
    <w:uiPriority w:val="0"/>
  </w:style>
  <w:style w:type="character" w:customStyle="1" w:styleId="47">
    <w:name w:val="font11"/>
    <w:autoRedefine/>
    <w:qFormat/>
    <w:uiPriority w:val="0"/>
    <w:rPr>
      <w:rFonts w:ascii="����" w:hAnsi="����" w:eastAsia="����" w:cs="����"/>
      <w:color w:val="000000"/>
      <w:sz w:val="24"/>
      <w:szCs w:val="24"/>
      <w:u w:val="none"/>
    </w:rPr>
  </w:style>
  <w:style w:type="character" w:customStyle="1" w:styleId="48">
    <w:name w:val="超链接 New New"/>
    <w:autoRedefine/>
    <w:qFormat/>
    <w:uiPriority w:val="0"/>
    <w:rPr>
      <w:color w:val="000000"/>
      <w:sz w:val="18"/>
      <w:szCs w:val="18"/>
      <w:u w:val="none"/>
    </w:rPr>
  </w:style>
  <w:style w:type="character" w:customStyle="1" w:styleId="49">
    <w:name w:val="页码 New New New New New New New New New New New"/>
    <w:basedOn w:val="33"/>
    <w:autoRedefine/>
    <w:qFormat/>
    <w:uiPriority w:val="0"/>
  </w:style>
  <w:style w:type="character" w:customStyle="1" w:styleId="50">
    <w:name w:val="页码 New New New New New New"/>
    <w:basedOn w:val="33"/>
    <w:autoRedefine/>
    <w:qFormat/>
    <w:uiPriority w:val="0"/>
  </w:style>
  <w:style w:type="character" w:customStyle="1" w:styleId="51">
    <w:name w:val="页码 New New New New New"/>
    <w:basedOn w:val="33"/>
    <w:autoRedefine/>
    <w:qFormat/>
    <w:uiPriority w:val="0"/>
  </w:style>
  <w:style w:type="character" w:customStyle="1" w:styleId="52">
    <w:name w:val="页码 New"/>
    <w:basedOn w:val="33"/>
    <w:autoRedefine/>
    <w:qFormat/>
    <w:uiPriority w:val="0"/>
  </w:style>
  <w:style w:type="character" w:customStyle="1" w:styleId="53">
    <w:name w:val="标题 2 New New Char Char"/>
    <w:link w:val="54"/>
    <w:autoRedefine/>
    <w:qFormat/>
    <w:uiPriority w:val="0"/>
    <w:rPr>
      <w:kern w:val="0"/>
      <w:sz w:val="24"/>
    </w:rPr>
  </w:style>
  <w:style w:type="paragraph" w:customStyle="1" w:styleId="54">
    <w:name w:val="标题 2 New New"/>
    <w:basedOn w:val="55"/>
    <w:next w:val="55"/>
    <w:link w:val="53"/>
    <w:autoRedefine/>
    <w:qFormat/>
    <w:uiPriority w:val="0"/>
    <w:pPr>
      <w:autoSpaceDE w:val="0"/>
      <w:autoSpaceDN w:val="0"/>
      <w:adjustRightInd w:val="0"/>
      <w:jc w:val="left"/>
      <w:outlineLvl w:val="1"/>
    </w:pPr>
    <w:rPr>
      <w:rFonts w:ascii="Times New Roman"/>
      <w:kern w:val="0"/>
    </w:rPr>
  </w:style>
  <w:style w:type="paragraph" w:customStyle="1" w:styleId="55">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6">
    <w:name w:val="超链接 New"/>
    <w:autoRedefine/>
    <w:qFormat/>
    <w:uiPriority w:val="0"/>
    <w:rPr>
      <w:color w:val="0000FF"/>
      <w:u w:val="single"/>
    </w:rPr>
  </w:style>
  <w:style w:type="character" w:customStyle="1" w:styleId="57">
    <w:name w:val="页码 New New New New New New New"/>
    <w:basedOn w:val="33"/>
    <w:autoRedefine/>
    <w:qFormat/>
    <w:uiPriority w:val="0"/>
  </w:style>
  <w:style w:type="character" w:customStyle="1" w:styleId="58">
    <w:name w:val="正文文本缩进 2 New Char Char"/>
    <w:link w:val="59"/>
    <w:autoRedefine/>
    <w:qFormat/>
    <w:uiPriority w:val="0"/>
    <w:rPr>
      <w:rFonts w:ascii="宋体"/>
    </w:rPr>
  </w:style>
  <w:style w:type="paragraph" w:customStyle="1" w:styleId="59">
    <w:name w:val="正文文本缩进 2 New"/>
    <w:basedOn w:val="55"/>
    <w:link w:val="58"/>
    <w:autoRedefine/>
    <w:qFormat/>
    <w:uiPriority w:val="0"/>
    <w:pPr>
      <w:spacing w:line="480" w:lineRule="auto"/>
      <w:ind w:firstLine="561"/>
    </w:pPr>
    <w:rPr>
      <w:kern w:val="0"/>
      <w:sz w:val="20"/>
    </w:rPr>
  </w:style>
  <w:style w:type="character" w:customStyle="1" w:styleId="60">
    <w:name w:val="font21"/>
    <w:autoRedefine/>
    <w:qFormat/>
    <w:uiPriority w:val="0"/>
    <w:rPr>
      <w:rFonts w:ascii="Calibri" w:hAnsi="Calibri" w:cs="Calibri"/>
      <w:color w:val="000000"/>
      <w:sz w:val="24"/>
      <w:szCs w:val="24"/>
      <w:u w:val="none"/>
    </w:rPr>
  </w:style>
  <w:style w:type="character" w:customStyle="1" w:styleId="61">
    <w:name w:val="页码 New New New"/>
    <w:basedOn w:val="33"/>
    <w:autoRedefine/>
    <w:qFormat/>
    <w:uiPriority w:val="0"/>
  </w:style>
  <w:style w:type="character" w:customStyle="1" w:styleId="62">
    <w:name w:val="页码 New New New New New New New New New"/>
    <w:basedOn w:val="33"/>
    <w:autoRedefine/>
    <w:qFormat/>
    <w:uiPriority w:val="0"/>
  </w:style>
  <w:style w:type="character" w:customStyle="1" w:styleId="63">
    <w:name w:val="font51"/>
    <w:autoRedefine/>
    <w:qFormat/>
    <w:uiPriority w:val="0"/>
    <w:rPr>
      <w:rFonts w:hint="eastAsia" w:ascii="宋体" w:hAnsi="宋体" w:eastAsia="宋体" w:cs="宋体"/>
      <w:color w:val="000000"/>
      <w:sz w:val="24"/>
      <w:szCs w:val="24"/>
      <w:u w:val="none"/>
    </w:rPr>
  </w:style>
  <w:style w:type="character" w:customStyle="1" w:styleId="64">
    <w:name w:val="font41"/>
    <w:autoRedefine/>
    <w:qFormat/>
    <w:uiPriority w:val="0"/>
    <w:rPr>
      <w:rFonts w:hint="eastAsia" w:ascii="宋体" w:hAnsi="宋体" w:eastAsia="宋体" w:cs="宋体"/>
      <w:color w:val="000000"/>
      <w:sz w:val="24"/>
      <w:szCs w:val="24"/>
      <w:u w:val="none"/>
    </w:rPr>
  </w:style>
  <w:style w:type="character" w:customStyle="1" w:styleId="65">
    <w:name w:val="页码 New New"/>
    <w:basedOn w:val="33"/>
    <w:autoRedefine/>
    <w:qFormat/>
    <w:uiPriority w:val="0"/>
  </w:style>
  <w:style w:type="character" w:customStyle="1" w:styleId="66">
    <w:name w:val="页码 New New New New"/>
    <w:basedOn w:val="33"/>
    <w:autoRedefine/>
    <w:qFormat/>
    <w:uiPriority w:val="0"/>
  </w:style>
  <w:style w:type="character" w:customStyle="1" w:styleId="67">
    <w:name w:val="页码 New New New New New New New New New New"/>
    <w:basedOn w:val="33"/>
    <w:autoRedefine/>
    <w:qFormat/>
    <w:uiPriority w:val="0"/>
  </w:style>
  <w:style w:type="paragraph" w:customStyle="1" w:styleId="68">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69">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70">
    <w:name w:val="页脚 New New New New New New New New New New New New New New New New New New New"/>
    <w:basedOn w:val="69"/>
    <w:autoRedefine/>
    <w:qFormat/>
    <w:uiPriority w:val="0"/>
    <w:pPr>
      <w:tabs>
        <w:tab w:val="center" w:pos="4153"/>
        <w:tab w:val="right" w:pos="8306"/>
      </w:tabs>
      <w:snapToGrid w:val="0"/>
      <w:jc w:val="left"/>
    </w:pPr>
    <w:rPr>
      <w:sz w:val="18"/>
      <w:szCs w:val="18"/>
    </w:rPr>
  </w:style>
  <w:style w:type="paragraph" w:customStyle="1" w:styleId="71">
    <w:name w:val="页脚 New New New New New New New New New New New New New New New New New New"/>
    <w:basedOn w:val="72"/>
    <w:autoRedefine/>
    <w:qFormat/>
    <w:uiPriority w:val="0"/>
    <w:pPr>
      <w:widowControl/>
      <w:tabs>
        <w:tab w:val="center" w:pos="4153"/>
        <w:tab w:val="right" w:pos="8306"/>
      </w:tabs>
      <w:snapToGrid w:val="0"/>
      <w:jc w:val="left"/>
    </w:pPr>
    <w:rPr>
      <w:kern w:val="0"/>
      <w:sz w:val="18"/>
    </w:rPr>
  </w:style>
  <w:style w:type="paragraph" w:customStyle="1" w:styleId="72">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索引标题 New"/>
    <w:basedOn w:val="1"/>
    <w:next w:val="77"/>
    <w:autoRedefine/>
    <w:qFormat/>
    <w:uiPriority w:val="0"/>
  </w:style>
  <w:style w:type="paragraph" w:customStyle="1" w:styleId="77">
    <w:name w:val="索引 1 New"/>
    <w:basedOn w:val="1"/>
    <w:next w:val="1"/>
    <w:autoRedefine/>
    <w:qFormat/>
    <w:uiPriority w:val="0"/>
  </w:style>
  <w:style w:type="paragraph" w:customStyle="1" w:styleId="78">
    <w:name w:val="文档结构图 New New"/>
    <w:basedOn w:val="79"/>
    <w:autoRedefine/>
    <w:qFormat/>
    <w:uiPriority w:val="0"/>
    <w:pPr>
      <w:shd w:val="clear" w:color="auto" w:fill="000080"/>
    </w:pPr>
  </w:style>
  <w:style w:type="paragraph" w:customStyle="1" w:styleId="79">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0">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1">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2">
    <w:name w:val="正文缩进 New New New"/>
    <w:basedOn w:val="83"/>
    <w:autoRedefine/>
    <w:qFormat/>
    <w:uiPriority w:val="0"/>
    <w:pPr>
      <w:widowControl/>
      <w:ind w:firstLine="420"/>
      <w:jc w:val="left"/>
    </w:pPr>
  </w:style>
  <w:style w:type="paragraph" w:customStyle="1" w:styleId="83">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脚 New New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85">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88">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页脚 New New New New New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0">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正文文本缩进 New New New New New New New"/>
    <w:basedOn w:val="73"/>
    <w:autoRedefine/>
    <w:qFormat/>
    <w:uiPriority w:val="0"/>
    <w:pPr>
      <w:spacing w:after="120"/>
      <w:ind w:left="420" w:leftChars="200"/>
    </w:pPr>
    <w:rPr>
      <w:szCs w:val="24"/>
    </w:rPr>
  </w:style>
  <w:style w:type="paragraph" w:customStyle="1" w:styleId="92">
    <w:name w:val="正文缩进 New New"/>
    <w:basedOn w:val="88"/>
    <w:autoRedefine/>
    <w:qFormat/>
    <w:uiPriority w:val="0"/>
    <w:pPr>
      <w:widowControl/>
      <w:ind w:firstLine="420"/>
      <w:jc w:val="left"/>
    </w:pPr>
  </w:style>
  <w:style w:type="paragraph" w:customStyle="1" w:styleId="93">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95">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6">
    <w:name w:val="页眉 New"/>
    <w:basedOn w:val="75"/>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7">
    <w:name w:val="页脚 New New New New New New New New"/>
    <w:basedOn w:val="86"/>
    <w:autoRedefine/>
    <w:qFormat/>
    <w:uiPriority w:val="0"/>
    <w:pPr>
      <w:widowControl/>
      <w:tabs>
        <w:tab w:val="center" w:pos="4153"/>
        <w:tab w:val="right" w:pos="8306"/>
      </w:tabs>
      <w:snapToGrid w:val="0"/>
      <w:jc w:val="left"/>
    </w:pPr>
    <w:rPr>
      <w:sz w:val="18"/>
    </w:rPr>
  </w:style>
  <w:style w:type="paragraph" w:customStyle="1" w:styleId="98">
    <w:name w:val="标题 3 New New"/>
    <w:basedOn w:val="99"/>
    <w:next w:val="99"/>
    <w:autoRedefine/>
    <w:qFormat/>
    <w:uiPriority w:val="0"/>
    <w:pPr>
      <w:keepNext/>
      <w:keepLines/>
      <w:spacing w:before="120" w:after="120"/>
      <w:jc w:val="center"/>
      <w:outlineLvl w:val="2"/>
    </w:pPr>
    <w:rPr>
      <w:sz w:val="24"/>
    </w:rPr>
  </w:style>
  <w:style w:type="paragraph" w:customStyle="1" w:styleId="99">
    <w:name w:val="正文缩进 New"/>
    <w:basedOn w:val="100"/>
    <w:autoRedefine/>
    <w:qFormat/>
    <w:uiPriority w:val="0"/>
    <w:pPr>
      <w:widowControl/>
      <w:ind w:firstLine="420"/>
      <w:jc w:val="left"/>
    </w:pPr>
    <w:rPr>
      <w:kern w:val="0"/>
      <w:sz w:val="20"/>
    </w:rPr>
  </w:style>
  <w:style w:type="paragraph" w:customStyle="1" w:styleId="100">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文本 New"/>
    <w:basedOn w:val="55"/>
    <w:autoRedefine/>
    <w:qFormat/>
    <w:uiPriority w:val="0"/>
    <w:pPr>
      <w:spacing w:after="120"/>
    </w:pPr>
  </w:style>
  <w:style w:type="paragraph" w:customStyle="1" w:styleId="102">
    <w:name w:val="正文缩进 New New New New"/>
    <w:basedOn w:val="103"/>
    <w:autoRedefine/>
    <w:qFormat/>
    <w:uiPriority w:val="0"/>
    <w:pPr>
      <w:widowControl/>
      <w:ind w:firstLine="420"/>
      <w:jc w:val="left"/>
    </w:pPr>
  </w:style>
  <w:style w:type="paragraph" w:customStyle="1" w:styleId="103">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正文文本缩进 New"/>
    <w:basedOn w:val="100"/>
    <w:autoRedefine/>
    <w:qFormat/>
    <w:uiPriority w:val="0"/>
    <w:pPr>
      <w:ind w:firstLine="560" w:firstLineChars="200"/>
    </w:pPr>
    <w:rPr>
      <w:rFonts w:ascii="宋体"/>
      <w:sz w:val="24"/>
    </w:rPr>
  </w:style>
  <w:style w:type="paragraph" w:customStyle="1" w:styleId="106">
    <w:name w:val="页脚 New New New New New New New New New New New New New New"/>
    <w:basedOn w:val="107"/>
    <w:autoRedefine/>
    <w:qFormat/>
    <w:uiPriority w:val="0"/>
    <w:pPr>
      <w:widowControl/>
      <w:tabs>
        <w:tab w:val="center" w:pos="4153"/>
        <w:tab w:val="right" w:pos="8306"/>
      </w:tabs>
      <w:snapToGrid w:val="0"/>
      <w:jc w:val="left"/>
    </w:pPr>
    <w:rPr>
      <w:sz w:val="18"/>
    </w:rPr>
  </w:style>
  <w:style w:type="paragraph" w:customStyle="1" w:styleId="107">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8">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09">
    <w:name w:val="页脚 New New New New New New New New New New New New New New New New New New New New"/>
    <w:basedOn w:val="110"/>
    <w:autoRedefine/>
    <w:qFormat/>
    <w:uiPriority w:val="0"/>
    <w:pPr>
      <w:widowControl/>
      <w:tabs>
        <w:tab w:val="center" w:pos="4153"/>
        <w:tab w:val="right" w:pos="8306"/>
      </w:tabs>
      <w:snapToGrid w:val="0"/>
      <w:jc w:val="left"/>
    </w:pPr>
    <w:rPr>
      <w:kern w:val="0"/>
      <w:sz w:val="18"/>
    </w:rPr>
  </w:style>
  <w:style w:type="paragraph" w:customStyle="1" w:styleId="110">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1">
    <w:name w:val="目录 1 New"/>
    <w:basedOn w:val="55"/>
    <w:next w:val="55"/>
    <w:autoRedefine/>
    <w:qFormat/>
    <w:uiPriority w:val="0"/>
    <w:pPr>
      <w:spacing w:before="120" w:after="120"/>
      <w:jc w:val="left"/>
    </w:pPr>
    <w:rPr>
      <w:caps/>
    </w:rPr>
  </w:style>
  <w:style w:type="paragraph" w:customStyle="1" w:styleId="112">
    <w:name w:val="标题 3 New New New New"/>
    <w:basedOn w:val="92"/>
    <w:next w:val="92"/>
    <w:autoRedefine/>
    <w:qFormat/>
    <w:uiPriority w:val="0"/>
    <w:pPr>
      <w:keepNext/>
      <w:keepLines/>
      <w:spacing w:before="120" w:after="120"/>
      <w:jc w:val="center"/>
      <w:outlineLvl w:val="2"/>
    </w:pPr>
  </w:style>
  <w:style w:type="paragraph" w:customStyle="1" w:styleId="113">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4">
    <w:name w:val="页脚 New New New New New New New New New"/>
    <w:basedOn w:val="115"/>
    <w:autoRedefine/>
    <w:qFormat/>
    <w:uiPriority w:val="0"/>
    <w:pPr>
      <w:widowControl/>
      <w:tabs>
        <w:tab w:val="center" w:pos="4153"/>
        <w:tab w:val="right" w:pos="8306"/>
      </w:tabs>
      <w:snapToGrid w:val="0"/>
      <w:jc w:val="left"/>
    </w:pPr>
    <w:rPr>
      <w:sz w:val="18"/>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页脚 New New New New New New"/>
    <w:basedOn w:val="117"/>
    <w:autoRedefine/>
    <w:qFormat/>
    <w:uiPriority w:val="0"/>
    <w:pPr>
      <w:widowControl/>
      <w:tabs>
        <w:tab w:val="center" w:pos="4153"/>
        <w:tab w:val="right" w:pos="8306"/>
      </w:tabs>
      <w:snapToGrid w:val="0"/>
      <w:jc w:val="left"/>
    </w:pPr>
    <w:rPr>
      <w:sz w:val="18"/>
    </w:rPr>
  </w:style>
  <w:style w:type="paragraph" w:customStyle="1" w:styleId="11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标题三"/>
    <w:basedOn w:val="4"/>
    <w:autoRedefine/>
    <w:qFormat/>
    <w:uiPriority w:val="0"/>
    <w:pPr>
      <w:spacing w:before="240" w:after="240" w:line="480" w:lineRule="exact"/>
    </w:pPr>
    <w:rPr>
      <w:rFonts w:ascii="Times New Roman" w:hAnsi="Times New Roman" w:cs="宋体"/>
      <w:sz w:val="28"/>
      <w:szCs w:val="20"/>
    </w:rPr>
  </w:style>
  <w:style w:type="paragraph" w:customStyle="1" w:styleId="119">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20">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21">
    <w:name w:val="正文文本缩进 New New New New New New New New New"/>
    <w:basedOn w:val="122"/>
    <w:autoRedefine/>
    <w:qFormat/>
    <w:uiPriority w:val="0"/>
    <w:pPr>
      <w:spacing w:after="120"/>
      <w:ind w:left="420" w:leftChars="200"/>
    </w:pPr>
    <w:rPr>
      <w:szCs w:val="24"/>
    </w:rPr>
  </w:style>
  <w:style w:type="paragraph" w:customStyle="1" w:styleId="122">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标题 3 New New New"/>
    <w:basedOn w:val="99"/>
    <w:next w:val="99"/>
    <w:autoRedefine/>
    <w:qFormat/>
    <w:uiPriority w:val="0"/>
    <w:pPr>
      <w:keepNext/>
      <w:keepLines/>
      <w:spacing w:before="120" w:after="120"/>
      <w:jc w:val="center"/>
      <w:outlineLvl w:val="2"/>
    </w:pPr>
    <w:rPr>
      <w:sz w:val="24"/>
    </w:rPr>
  </w:style>
  <w:style w:type="paragraph" w:customStyle="1" w:styleId="124">
    <w:name w:val="TOC 标题1"/>
    <w:basedOn w:val="3"/>
    <w:next w:val="1"/>
    <w:autoRedefine/>
    <w:qFormat/>
    <w:uiPriority w:val="0"/>
    <w:pPr>
      <w:widowControl/>
      <w:spacing w:before="480" w:line="276" w:lineRule="auto"/>
      <w:outlineLvl w:val="9"/>
    </w:pPr>
    <w:rPr>
      <w:rFonts w:ascii="Cambria" w:hAnsi="Cambria"/>
      <w:color w:val="366091"/>
      <w:sz w:val="28"/>
      <w:szCs w:val="28"/>
    </w:rPr>
  </w:style>
  <w:style w:type="paragraph" w:customStyle="1" w:styleId="125">
    <w:name w:val="页脚 New New New New New New New"/>
    <w:basedOn w:val="126"/>
    <w:autoRedefine/>
    <w:qFormat/>
    <w:uiPriority w:val="0"/>
    <w:pPr>
      <w:widowControl/>
      <w:tabs>
        <w:tab w:val="center" w:pos="4153"/>
        <w:tab w:val="right" w:pos="8306"/>
      </w:tabs>
      <w:snapToGrid w:val="0"/>
      <w:jc w:val="left"/>
    </w:pPr>
    <w:rPr>
      <w:sz w:val="18"/>
    </w:rPr>
  </w:style>
  <w:style w:type="paragraph" w:customStyle="1" w:styleId="126">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目录 2 New"/>
    <w:basedOn w:val="55"/>
    <w:next w:val="55"/>
    <w:autoRedefine/>
    <w:qFormat/>
    <w:uiPriority w:val="0"/>
    <w:pPr>
      <w:ind w:left="278"/>
      <w:jc w:val="left"/>
    </w:pPr>
    <w:rPr>
      <w:smallCaps/>
    </w:rPr>
  </w:style>
  <w:style w:type="paragraph" w:customStyle="1" w:styleId="131">
    <w:name w:val="标题 2 New New New"/>
    <w:basedOn w:val="93"/>
    <w:next w:val="93"/>
    <w:autoRedefine/>
    <w:qFormat/>
    <w:uiPriority w:val="0"/>
    <w:pPr>
      <w:autoSpaceDE w:val="0"/>
      <w:autoSpaceDN w:val="0"/>
      <w:adjustRightInd w:val="0"/>
      <w:jc w:val="left"/>
      <w:outlineLvl w:val="1"/>
    </w:pPr>
  </w:style>
  <w:style w:type="paragraph" w:customStyle="1" w:styleId="132">
    <w:name w:val="正文文本 New New"/>
    <w:basedOn w:val="79"/>
    <w:autoRedefine/>
    <w:qFormat/>
    <w:uiPriority w:val="0"/>
    <w:pPr>
      <w:spacing w:after="120"/>
    </w:p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4">
    <w:name w:val="正文文本缩进 New New New New"/>
    <w:basedOn w:val="80"/>
    <w:autoRedefine/>
    <w:qFormat/>
    <w:uiPriority w:val="0"/>
    <w:pPr>
      <w:ind w:firstLine="560" w:firstLineChars="200"/>
    </w:pPr>
    <w:rPr>
      <w:szCs w:val="28"/>
    </w:rPr>
  </w:style>
  <w:style w:type="paragraph" w:customStyle="1" w:styleId="135">
    <w:name w:val="页脚 New New New New New New New New New New New"/>
    <w:basedOn w:val="136"/>
    <w:autoRedefine/>
    <w:qFormat/>
    <w:uiPriority w:val="0"/>
    <w:pPr>
      <w:widowControl/>
      <w:tabs>
        <w:tab w:val="center" w:pos="4153"/>
        <w:tab w:val="right" w:pos="8306"/>
      </w:tabs>
      <w:snapToGrid w:val="0"/>
      <w:jc w:val="left"/>
    </w:pPr>
    <w:rPr>
      <w:sz w:val="18"/>
    </w:rPr>
  </w:style>
  <w:style w:type="paragraph" w:customStyle="1" w:styleId="136">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7">
    <w:name w:val="页脚 New New New New New New New New New New New New New New New New New New New New New"/>
    <w:basedOn w:val="138"/>
    <w:autoRedefine/>
    <w:qFormat/>
    <w:uiPriority w:val="0"/>
    <w:pPr>
      <w:widowControl/>
      <w:tabs>
        <w:tab w:val="center" w:pos="4153"/>
        <w:tab w:val="right" w:pos="8306"/>
      </w:tabs>
      <w:snapToGrid w:val="0"/>
      <w:jc w:val="left"/>
    </w:pPr>
    <w:rPr>
      <w:kern w:val="0"/>
      <w:sz w:val="18"/>
    </w:rPr>
  </w:style>
  <w:style w:type="paragraph" w:customStyle="1" w:styleId="138">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9">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页脚 New New New New New New New New New New New New"/>
    <w:basedOn w:val="141"/>
    <w:autoRedefine/>
    <w:qFormat/>
    <w:uiPriority w:val="0"/>
    <w:pPr>
      <w:widowControl/>
      <w:tabs>
        <w:tab w:val="center" w:pos="4153"/>
        <w:tab w:val="right" w:pos="8306"/>
      </w:tabs>
      <w:snapToGrid w:val="0"/>
      <w:jc w:val="left"/>
    </w:pPr>
    <w:rPr>
      <w:sz w:val="18"/>
    </w:rPr>
  </w:style>
  <w:style w:type="paragraph" w:customStyle="1" w:styleId="141">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2">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43">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4">
    <w:name w:val="正文文本缩进 3 New"/>
    <w:basedOn w:val="55"/>
    <w:autoRedefine/>
    <w:qFormat/>
    <w:uiPriority w:val="0"/>
    <w:pPr>
      <w:ind w:firstLine="560"/>
    </w:pPr>
    <w:rPr>
      <w:color w:val="FF0000"/>
    </w:rPr>
  </w:style>
  <w:style w:type="paragraph" w:customStyle="1" w:styleId="145">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7">
    <w:name w:val=" Char Char2"/>
    <w:basedOn w:val="148"/>
    <w:autoRedefine/>
    <w:qFormat/>
    <w:uiPriority w:val="0"/>
    <w:pPr>
      <w:spacing w:line="240" w:lineRule="auto"/>
    </w:pPr>
  </w:style>
  <w:style w:type="paragraph" w:customStyle="1" w:styleId="148">
    <w:name w:val="文档结构图 New"/>
    <w:basedOn w:val="55"/>
    <w:autoRedefine/>
    <w:qFormat/>
    <w:uiPriority w:val="0"/>
    <w:pPr>
      <w:shd w:val="clear" w:color="auto" w:fill="000080"/>
    </w:pPr>
  </w:style>
  <w:style w:type="paragraph" w:customStyle="1" w:styleId="149">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5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1">
    <w:name w:val="文档结构图 New New New"/>
    <w:basedOn w:val="72"/>
    <w:autoRedefine/>
    <w:qFormat/>
    <w:uiPriority w:val="0"/>
    <w:pPr>
      <w:shd w:val="clear" w:color="auto" w:fill="000080"/>
    </w:pPr>
  </w:style>
  <w:style w:type="paragraph" w:customStyle="1" w:styleId="152">
    <w:name w:val="页脚 New New New New New New New New New New New New New New New New New"/>
    <w:basedOn w:val="153"/>
    <w:autoRedefine/>
    <w:qFormat/>
    <w:uiPriority w:val="0"/>
    <w:pPr>
      <w:widowControl/>
      <w:tabs>
        <w:tab w:val="center" w:pos="4153"/>
        <w:tab w:val="right" w:pos="8306"/>
      </w:tabs>
      <w:snapToGrid w:val="0"/>
      <w:jc w:val="left"/>
    </w:pPr>
    <w:rPr>
      <w:kern w:val="0"/>
      <w:sz w:val="18"/>
    </w:rPr>
  </w:style>
  <w:style w:type="paragraph" w:customStyle="1" w:styleId="15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5">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6">
    <w:name w:val="批注文字 New"/>
    <w:basedOn w:val="145"/>
    <w:autoRedefine/>
    <w:qFormat/>
    <w:uiPriority w:val="0"/>
    <w:pPr>
      <w:adjustRightInd w:val="0"/>
      <w:spacing w:line="360" w:lineRule="atLeast"/>
      <w:jc w:val="left"/>
      <w:textAlignment w:val="baseline"/>
    </w:pPr>
  </w:style>
  <w:style w:type="paragraph" w:customStyle="1" w:styleId="157">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目录 3 New"/>
    <w:basedOn w:val="55"/>
    <w:next w:val="55"/>
    <w:autoRedefine/>
    <w:qFormat/>
    <w:uiPriority w:val="0"/>
    <w:pPr>
      <w:ind w:left="561"/>
      <w:jc w:val="left"/>
    </w:pPr>
  </w:style>
  <w:style w:type="paragraph" w:customStyle="1" w:styleId="161">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162">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63">
    <w:name w:val="标题 3 New"/>
    <w:basedOn w:val="99"/>
    <w:next w:val="99"/>
    <w:autoRedefine/>
    <w:qFormat/>
    <w:uiPriority w:val="0"/>
    <w:pPr>
      <w:keepNext/>
      <w:keepLines/>
      <w:spacing w:before="120" w:after="120"/>
      <w:jc w:val="center"/>
      <w:outlineLvl w:val="2"/>
    </w:pPr>
    <w:rPr>
      <w:sz w:val="24"/>
    </w:rPr>
  </w:style>
  <w:style w:type="paragraph" w:customStyle="1" w:styleId="164">
    <w:name w:val="页脚 New"/>
    <w:basedOn w:val="55"/>
    <w:autoRedefine/>
    <w:qFormat/>
    <w:uiPriority w:val="0"/>
    <w:pPr>
      <w:widowControl/>
      <w:tabs>
        <w:tab w:val="center" w:pos="4153"/>
        <w:tab w:val="right" w:pos="8306"/>
      </w:tabs>
      <w:snapToGrid w:val="0"/>
      <w:jc w:val="left"/>
    </w:pPr>
    <w:rPr>
      <w:kern w:val="0"/>
      <w:sz w:val="18"/>
    </w:rPr>
  </w:style>
  <w:style w:type="paragraph" w:customStyle="1" w:styleId="165">
    <w:name w:val="文档结构图 New New New New"/>
    <w:basedOn w:val="110"/>
    <w:autoRedefine/>
    <w:qFormat/>
    <w:uiPriority w:val="0"/>
    <w:pPr>
      <w:shd w:val="clear" w:color="auto" w:fill="000080"/>
    </w:pPr>
  </w:style>
  <w:style w:type="paragraph" w:customStyle="1" w:styleId="166">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67">
    <w:name w:val="页脚 New New New New New New New New New New New New New New New New"/>
    <w:basedOn w:val="79"/>
    <w:autoRedefine/>
    <w:qFormat/>
    <w:uiPriority w:val="0"/>
    <w:pPr>
      <w:widowControl/>
      <w:tabs>
        <w:tab w:val="center" w:pos="4153"/>
        <w:tab w:val="right" w:pos="8306"/>
      </w:tabs>
      <w:snapToGrid w:val="0"/>
      <w:jc w:val="left"/>
    </w:pPr>
    <w:rPr>
      <w:kern w:val="0"/>
      <w:sz w:val="18"/>
    </w:rPr>
  </w:style>
  <w:style w:type="paragraph" w:customStyle="1" w:styleId="168">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9">
    <w:name w:val="公文正文"/>
    <w:basedOn w:val="170"/>
    <w:autoRedefine/>
    <w:qFormat/>
    <w:uiPriority w:val="0"/>
    <w:pPr>
      <w:ind w:firstLine="200" w:firstLineChars="200"/>
      <w:jc w:val="left"/>
    </w:pPr>
    <w:rPr>
      <w:rFonts w:eastAsia="仿宋_GB2312"/>
      <w:sz w:val="32"/>
    </w:rPr>
  </w:style>
  <w:style w:type="paragraph" w:customStyle="1" w:styleId="170">
    <w:name w:val="公文标题"/>
    <w:basedOn w:val="1"/>
    <w:autoRedefine/>
    <w:qFormat/>
    <w:uiPriority w:val="0"/>
    <w:pPr>
      <w:spacing w:line="580" w:lineRule="exact"/>
      <w:jc w:val="center"/>
    </w:pPr>
    <w:rPr>
      <w:rFonts w:eastAsia="方正小标宋简体"/>
      <w:sz w:val="44"/>
    </w:rPr>
  </w:style>
  <w:style w:type="paragraph" w:customStyle="1" w:styleId="171">
    <w:name w:val="列出段落3"/>
    <w:basedOn w:val="1"/>
    <w:autoRedefine/>
    <w:qFormat/>
    <w:uiPriority w:val="0"/>
    <w:pPr>
      <w:ind w:firstLine="420" w:firstLineChars="200"/>
    </w:pPr>
  </w:style>
  <w:style w:type="paragraph" w:customStyle="1" w:styleId="172">
    <w:name w:val=" Char"/>
    <w:basedOn w:val="1"/>
    <w:autoRedefine/>
    <w:qFormat/>
    <w:uiPriority w:val="0"/>
    <w:rPr>
      <w:rFonts w:ascii="Tahoma" w:hAnsi="Tahoma"/>
      <w:szCs w:val="24"/>
    </w:rPr>
  </w:style>
  <w:style w:type="paragraph" w:customStyle="1" w:styleId="173">
    <w:name w:val="页脚 New New New New New New New New New New"/>
    <w:basedOn w:val="168"/>
    <w:autoRedefine/>
    <w:qFormat/>
    <w:uiPriority w:val="0"/>
    <w:pPr>
      <w:widowControl/>
      <w:tabs>
        <w:tab w:val="center" w:pos="4153"/>
        <w:tab w:val="right" w:pos="8306"/>
      </w:tabs>
      <w:snapToGrid w:val="0"/>
      <w:jc w:val="left"/>
    </w:pPr>
    <w:rPr>
      <w:sz w:val="18"/>
    </w:rPr>
  </w:style>
  <w:style w:type="paragraph" w:customStyle="1" w:styleId="174">
    <w:name w:val="标题 1 New"/>
    <w:basedOn w:val="55"/>
    <w:next w:val="55"/>
    <w:autoRedefine/>
    <w:qFormat/>
    <w:uiPriority w:val="0"/>
    <w:pPr>
      <w:autoSpaceDE w:val="0"/>
      <w:autoSpaceDN w:val="0"/>
      <w:adjustRightInd w:val="0"/>
      <w:jc w:val="left"/>
      <w:outlineLvl w:val="0"/>
    </w:pPr>
    <w:rPr>
      <w:kern w:val="0"/>
      <w:sz w:val="30"/>
    </w:rPr>
  </w:style>
  <w:style w:type="paragraph" w:customStyle="1" w:styleId="175">
    <w:name w:val="样式 宋体 行距: 1.5 倍行距"/>
    <w:basedOn w:val="176"/>
    <w:next w:val="1"/>
    <w:autoRedefine/>
    <w:qFormat/>
    <w:uiPriority w:val="0"/>
    <w:pPr>
      <w:jc w:val="center"/>
    </w:pPr>
    <w:rPr>
      <w:rFonts w:ascii="Times New Roman" w:hAnsi="Times New Roman"/>
      <w:b/>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5"/>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177">
    <w:name w:val="Normal Indent"/>
    <w:basedOn w:val="1"/>
    <w:autoRedefine/>
    <w:qFormat/>
    <w:uiPriority w:val="0"/>
    <w:pPr>
      <w:widowControl/>
      <w:ind w:firstLine="420"/>
      <w:jc w:val="left"/>
    </w:pPr>
    <w:rPr>
      <w:kern w:val="0"/>
    </w:rPr>
  </w:style>
  <w:style w:type="paragraph" w:customStyle="1" w:styleId="178">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9">
    <w:name w:val="普通(网站) New"/>
    <w:basedOn w:val="180"/>
    <w:autoRedefine/>
    <w:qFormat/>
    <w:uiPriority w:val="0"/>
    <w:rPr>
      <w:sz w:val="24"/>
    </w:rPr>
  </w:style>
  <w:style w:type="paragraph" w:customStyle="1" w:styleId="180">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列出段落1"/>
    <w:basedOn w:val="1"/>
    <w:autoRedefine/>
    <w:qFormat/>
    <w:uiPriority w:val="0"/>
    <w:pPr>
      <w:adjustRightInd w:val="0"/>
      <w:snapToGrid w:val="0"/>
      <w:spacing w:line="312" w:lineRule="auto"/>
      <w:ind w:firstLine="420" w:firstLineChars="200"/>
    </w:pPr>
    <w:rPr>
      <w:sz w:val="20"/>
    </w:rPr>
  </w:style>
  <w:style w:type="paragraph" w:customStyle="1" w:styleId="182">
    <w:name w:val="正文文本缩进 New New New New New New New New"/>
    <w:basedOn w:val="157"/>
    <w:autoRedefine/>
    <w:qFormat/>
    <w:uiPriority w:val="0"/>
    <w:pPr>
      <w:spacing w:after="120"/>
      <w:ind w:left="420" w:leftChars="200"/>
    </w:pPr>
    <w:rPr>
      <w:szCs w:val="24"/>
    </w:rPr>
  </w:style>
  <w:style w:type="paragraph" w:customStyle="1" w:styleId="183">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4">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5">
    <w:name w:val="标题 3 New New New New New New"/>
    <w:basedOn w:val="102"/>
    <w:next w:val="102"/>
    <w:autoRedefine/>
    <w:qFormat/>
    <w:uiPriority w:val="0"/>
    <w:pPr>
      <w:keepNext/>
      <w:keepLines/>
      <w:spacing w:before="120" w:after="120"/>
      <w:jc w:val="center"/>
      <w:outlineLvl w:val="2"/>
    </w:pPr>
  </w:style>
  <w:style w:type="paragraph" w:customStyle="1" w:styleId="186">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7">
    <w:name w:val="正文文本缩进 New New"/>
    <w:basedOn w:val="55"/>
    <w:autoRedefine/>
    <w:qFormat/>
    <w:uiPriority w:val="0"/>
    <w:pPr>
      <w:ind w:firstLine="560" w:firstLineChars="200"/>
    </w:pPr>
  </w:style>
  <w:style w:type="paragraph" w:customStyle="1" w:styleId="188">
    <w:name w:val="文档结构图 New New New New New"/>
    <w:basedOn w:val="138"/>
    <w:autoRedefine/>
    <w:qFormat/>
    <w:uiPriority w:val="0"/>
    <w:pPr>
      <w:shd w:val="clear" w:color="auto" w:fill="000080"/>
    </w:pPr>
  </w:style>
  <w:style w:type="paragraph" w:customStyle="1" w:styleId="189">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90">
    <w:name w:val="标题 3 New New New New New"/>
    <w:basedOn w:val="82"/>
    <w:next w:val="82"/>
    <w:autoRedefine/>
    <w:qFormat/>
    <w:uiPriority w:val="0"/>
    <w:pPr>
      <w:keepNext/>
      <w:keepLines/>
      <w:spacing w:before="120" w:after="120"/>
      <w:jc w:val="center"/>
      <w:outlineLvl w:val="2"/>
    </w:pPr>
  </w:style>
  <w:style w:type="paragraph" w:customStyle="1" w:styleId="191">
    <w:name w:val="标题 2 New"/>
    <w:basedOn w:val="75"/>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92">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3">
    <w:name w:val="1111111"/>
    <w:basedOn w:val="55"/>
    <w:next w:val="55"/>
    <w:autoRedefine/>
    <w:qFormat/>
    <w:uiPriority w:val="0"/>
    <w:pPr>
      <w:autoSpaceDE w:val="0"/>
      <w:autoSpaceDN w:val="0"/>
      <w:adjustRightInd w:val="0"/>
      <w:jc w:val="left"/>
      <w:outlineLvl w:val="1"/>
    </w:pPr>
    <w:rPr>
      <w:rFonts w:ascii="Times New Roman"/>
      <w:kern w:val="0"/>
    </w:rPr>
  </w:style>
  <w:style w:type="paragraph" w:customStyle="1" w:styleId="194">
    <w:name w:val="AnnotationText"/>
    <w:basedOn w:val="1"/>
    <w:autoRedefine/>
    <w:qFormat/>
    <w:uiPriority w:val="99"/>
    <w:pPr>
      <w:spacing w:line="360" w:lineRule="atLeast"/>
      <w:jc w:val="left"/>
    </w:pPr>
    <w:rPr>
      <w:kern w:val="0"/>
    </w:rPr>
  </w:style>
  <w:style w:type="paragraph" w:customStyle="1" w:styleId="195">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6">
    <w:name w:val="Normal Indent1"/>
    <w:basedOn w:val="1"/>
    <w:autoRedefine/>
    <w:qFormat/>
    <w:uiPriority w:val="0"/>
    <w:pPr>
      <w:widowControl/>
      <w:spacing w:line="360" w:lineRule="auto"/>
      <w:ind w:firstLine="420"/>
      <w:jc w:val="left"/>
    </w:pPr>
    <w:rPr>
      <w:rFonts w:ascii="宋体"/>
      <w:kern w:val="0"/>
      <w:sz w:val="20"/>
    </w:rPr>
  </w:style>
  <w:style w:type="character" w:customStyle="1" w:styleId="197">
    <w:name w:val="NormalCharacter"/>
    <w:autoRedefine/>
    <w:qFormat/>
    <w:uiPriority w:val="99"/>
  </w:style>
  <w:style w:type="paragraph" w:customStyle="1" w:styleId="19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9">
    <w:name w:val="fontstyle01"/>
    <w:basedOn w:val="33"/>
    <w:autoRedefine/>
    <w:qFormat/>
    <w:uiPriority w:val="0"/>
    <w:rPr>
      <w:rFonts w:hint="eastAsia" w:ascii="宋体" w:hAnsi="宋体" w:eastAsia="宋体"/>
      <w:color w:val="000000"/>
      <w:sz w:val="28"/>
      <w:szCs w:val="28"/>
    </w:rPr>
  </w:style>
  <w:style w:type="character" w:customStyle="1" w:styleId="200">
    <w:name w:val="fontstyle21"/>
    <w:basedOn w:val="33"/>
    <w:autoRedefine/>
    <w:qFormat/>
    <w:uiPriority w:val="0"/>
    <w:rPr>
      <w:rFonts w:hint="default" w:ascii="TimesNewRomanPSMT" w:hAnsi="TimesNewRomanPSMT"/>
      <w:color w:val="000000"/>
      <w:sz w:val="28"/>
      <w:szCs w:val="28"/>
    </w:rPr>
  </w:style>
  <w:style w:type="character" w:customStyle="1" w:styleId="201">
    <w:name w:val="fontstyle11"/>
    <w:basedOn w:val="33"/>
    <w:autoRedefine/>
    <w:qFormat/>
    <w:uiPriority w:val="0"/>
    <w:rPr>
      <w:rFonts w:hint="default" w:ascii="TimesNewRomanPSMT" w:hAnsi="TimesNewRomanPSMT"/>
      <w:color w:val="000000"/>
      <w:sz w:val="28"/>
      <w:szCs w:val="28"/>
    </w:rPr>
  </w:style>
  <w:style w:type="paragraph" w:customStyle="1" w:styleId="202">
    <w:name w:val="Heading #2|1"/>
    <w:basedOn w:val="1"/>
    <w:autoRedefine/>
    <w:qFormat/>
    <w:uiPriority w:val="0"/>
    <w:pPr>
      <w:spacing w:after="320" w:line="601" w:lineRule="exact"/>
      <w:jc w:val="center"/>
      <w:outlineLvl w:val="1"/>
    </w:pPr>
    <w:rPr>
      <w:rFonts w:ascii="宋体" w:hAnsi="宋体" w:cs="宋体"/>
      <w:sz w:val="42"/>
      <w:szCs w:val="42"/>
      <w:lang w:val="zh-TW" w:eastAsia="zh-TW" w:bidi="zh-TW"/>
    </w:rPr>
  </w:style>
  <w:style w:type="paragraph" w:styleId="203">
    <w:name w:val="List Paragraph"/>
    <w:basedOn w:val="1"/>
    <w:autoRedefine/>
    <w:qFormat/>
    <w:uiPriority w:val="1"/>
    <w:pPr>
      <w:spacing w:before="161"/>
      <w:ind w:left="120" w:firstLine="480"/>
    </w:pPr>
    <w:rPr>
      <w:rFonts w:ascii="宋体" w:hAnsi="宋体" w:cs="宋体"/>
      <w:lang w:val="zh-CN" w:bidi="zh-CN"/>
    </w:rPr>
  </w:style>
  <w:style w:type="paragraph" w:customStyle="1" w:styleId="204">
    <w:name w:val="Table Text"/>
    <w:basedOn w:val="1"/>
    <w:semiHidden/>
    <w:qFormat/>
    <w:uiPriority w:val="0"/>
    <w:rPr>
      <w:rFonts w:ascii="宋体" w:hAnsi="宋体" w:eastAsia="宋体" w:cs="宋体"/>
      <w:sz w:val="24"/>
      <w:szCs w:val="24"/>
      <w:lang w:val="en-US" w:eastAsia="en-US" w:bidi="ar-SA"/>
    </w:rPr>
  </w:style>
  <w:style w:type="table" w:customStyle="1" w:styleId="205">
    <w:name w:val="Table Normal"/>
    <w:unhideWhenUsed/>
    <w:qFormat/>
    <w:uiPriority w:val="0"/>
    <w:tblPr>
      <w:tblCellMar>
        <w:top w:w="0" w:type="dxa"/>
        <w:left w:w="0" w:type="dxa"/>
        <w:bottom w:w="0" w:type="dxa"/>
        <w:right w:w="0" w:type="dxa"/>
      </w:tblCellMar>
    </w:tbl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32155</Words>
  <Characters>34881</Characters>
  <Lines>288</Lines>
  <Paragraphs>81</Paragraphs>
  <TotalTime>130</TotalTime>
  <ScaleCrop>false</ScaleCrop>
  <LinksUpToDate>false</LinksUpToDate>
  <CharactersWithSpaces>37801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2023-08-18T08:24:00Z</dcterms:created>
  <dc:creator>Tian</dc:creator>
  <cp:lastModifiedBy>lee</cp:lastModifiedBy>
  <cp:lastPrinted>2025-05-16T04:39:00Z</cp:lastPrinted>
  <dcterms:modified xsi:type="dcterms:W3CDTF">2026-01-06T08:10:17Z</dcterms:modified>
  <dc:title>﹝市政﹞ 施工招标公告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8963423779834DE99464C66DC07C282A_13</vt:lpwstr>
  </property>
  <property fmtid="{D5CDD505-2E9C-101B-9397-08002B2CF9AE}" pid="4" name="ribbonExt">
    <vt:lpwstr>{"WPSExtOfficeTab":{"OnGetEnabled":false,"OnGetVisible":false}}</vt:lpwstr>
  </property>
  <property fmtid="{D5CDD505-2E9C-101B-9397-08002B2CF9AE}" pid="5" name="KSOTemplateDocerSaveRecord">
    <vt:lpwstr>eyJoZGlkIjoiOTBjNDAyNmE4YzdiMmViNzllMTIyYWFkNGMyZjBhMTQiLCJ1c2VySWQiOiI0Njg1NjEzODgifQ==</vt:lpwstr>
  </property>
</Properties>
</file>